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F61225" w14:textId="77777777" w:rsidR="00D04CE5" w:rsidRDefault="00E858A1">
      <w:pPr>
        <w:spacing w:after="202" w:line="100" w:lineRule="atLeast"/>
        <w:jc w:val="center"/>
        <w:rPr>
          <w:rFonts w:cs="Times New Roman"/>
          <w:b/>
          <w:sz w:val="28"/>
        </w:rPr>
      </w:pPr>
      <w:r>
        <w:rPr>
          <w:rFonts w:cs="Times New Roman"/>
          <w:b/>
          <w:sz w:val="28"/>
        </w:rPr>
        <w:t xml:space="preserve">THE FINANCIAL STATEMENTS DISCLOSURE FROM </w:t>
      </w:r>
      <w:del w:id="0" w:author="Editor" w:date="2020-11-17T08:29:00Z">
        <w:r>
          <w:rPr>
            <w:rFonts w:cs="Times New Roman"/>
            <w:b/>
            <w:sz w:val="28"/>
          </w:rPr>
          <w:delText xml:space="preserve">ORGANIZATION </w:delText>
        </w:r>
      </w:del>
      <w:ins w:id="1" w:author="Editor" w:date="2020-11-17T08:29:00Z">
        <w:r>
          <w:rPr>
            <w:rFonts w:cs="Times New Roman"/>
            <w:b/>
            <w:sz w:val="28"/>
          </w:rPr>
          <w:t xml:space="preserve">ORGANIZATIONS’ </w:t>
        </w:r>
      </w:ins>
      <w:r>
        <w:rPr>
          <w:rFonts w:cs="Times New Roman"/>
          <w:b/>
          <w:sz w:val="28"/>
        </w:rPr>
        <w:t>VALUES PERSPECTIVE</w:t>
      </w:r>
    </w:p>
    <w:p w14:paraId="1D22D788" w14:textId="77777777" w:rsidR="00D04CE5" w:rsidRDefault="00E858A1">
      <w:pPr>
        <w:spacing w:after="202" w:line="100" w:lineRule="atLeast"/>
        <w:jc w:val="center"/>
        <w:rPr>
          <w:rFonts w:cs="Times New Roman"/>
          <w:vertAlign w:val="superscript"/>
          <w:lang w:val="en-US"/>
        </w:rPr>
      </w:pPr>
      <w:r>
        <w:rPr>
          <w:rFonts w:cs="Times New Roman"/>
          <w:b/>
        </w:rPr>
        <w:t>Rapina Rapina</w:t>
      </w:r>
      <w:r>
        <w:rPr>
          <w:rFonts w:cs="Times New Roman"/>
          <w:b/>
          <w:vertAlign w:val="superscript"/>
          <w:lang w:val="en-US"/>
        </w:rPr>
        <w:t>1</w:t>
      </w:r>
      <w:r>
        <w:rPr>
          <w:rFonts w:cs="Times New Roman"/>
          <w:b/>
        </w:rPr>
        <w:t>, Y</w:t>
      </w:r>
      <w:r>
        <w:rPr>
          <w:rFonts w:cs="Times New Roman"/>
          <w:b/>
          <w:lang w:val="en-US"/>
        </w:rPr>
        <w:t>e</w:t>
      </w:r>
      <w:r>
        <w:rPr>
          <w:rFonts w:cs="Times New Roman"/>
          <w:b/>
        </w:rPr>
        <w:t>nni Carolina</w:t>
      </w:r>
      <w:r>
        <w:rPr>
          <w:rFonts w:cs="Times New Roman"/>
          <w:b/>
          <w:vertAlign w:val="superscript"/>
          <w:lang w:val="en-US"/>
        </w:rPr>
        <w:t>2</w:t>
      </w:r>
      <w:r>
        <w:rPr>
          <w:rFonts w:cs="Times New Roman"/>
          <w:b/>
        </w:rPr>
        <w:t>, Santy Setiawan</w:t>
      </w:r>
      <w:r>
        <w:rPr>
          <w:rFonts w:cs="Times New Roman"/>
          <w:b/>
          <w:vertAlign w:val="superscript"/>
          <w:lang w:val="en-US"/>
        </w:rPr>
        <w:t>3</w:t>
      </w:r>
      <w:r>
        <w:rPr>
          <w:rFonts w:cs="Times New Roman"/>
          <w:b/>
        </w:rPr>
        <w:t>, Amanda Gania</w:t>
      </w:r>
      <w:r>
        <w:rPr>
          <w:rFonts w:cs="Times New Roman"/>
          <w:b/>
          <w:vertAlign w:val="superscript"/>
          <w:lang w:val="en-US"/>
        </w:rPr>
        <w:t>4</w:t>
      </w:r>
    </w:p>
    <w:p w14:paraId="5CB337D3" w14:textId="77777777" w:rsidR="00D04CE5" w:rsidRDefault="00E858A1">
      <w:pPr>
        <w:spacing w:after="202" w:line="100" w:lineRule="atLeast"/>
        <w:jc w:val="center"/>
        <w:rPr>
          <w:vertAlign w:val="superscript"/>
          <w:lang w:val="id-ID"/>
        </w:rPr>
      </w:pPr>
      <w:r>
        <w:rPr>
          <w:rFonts w:cs="Times New Roman"/>
          <w:vertAlign w:val="superscript"/>
          <w:lang w:val="en-US"/>
        </w:rPr>
        <w:t>1,2,3,4</w:t>
      </w:r>
      <w:r>
        <w:rPr>
          <w:rFonts w:cs="Times New Roman"/>
        </w:rPr>
        <w:t>Maranatha Christian University</w:t>
      </w:r>
      <w:r>
        <w:rPr>
          <w:rFonts w:cs="Times New Roman"/>
          <w:lang w:val="en-US"/>
        </w:rPr>
        <w:t xml:space="preserve">-Faculty of </w:t>
      </w:r>
      <w:r>
        <w:rPr>
          <w:rFonts w:cs="Times New Roman"/>
          <w:lang w:val="id-ID"/>
        </w:rPr>
        <w:t>Business</w:t>
      </w:r>
    </w:p>
    <w:p w14:paraId="62717510" w14:textId="77777777" w:rsidR="00D04CE5" w:rsidRDefault="00E858A1">
      <w:pPr>
        <w:spacing w:after="202" w:line="100" w:lineRule="atLeast"/>
        <w:jc w:val="center"/>
        <w:rPr>
          <w:rFonts w:cs="Times New Roman"/>
          <w:b/>
        </w:rPr>
      </w:pPr>
      <w:r>
        <w:rPr>
          <w:vertAlign w:val="superscript"/>
          <w:lang w:val="en-US"/>
        </w:rPr>
        <w:t>1</w:t>
      </w:r>
      <w:hyperlink r:id="rId8" w:history="1">
        <w:r>
          <w:rPr>
            <w:rStyle w:val="Hyperlink"/>
            <w:rFonts w:cs="Times New Roman"/>
            <w:color w:val="00000A"/>
            <w:u w:val="none"/>
            <w:lang w:val="en-US"/>
          </w:rPr>
          <w:t>rapinacen@yahoo.com</w:t>
        </w:r>
      </w:hyperlink>
      <w:r>
        <w:rPr>
          <w:rFonts w:cs="Times New Roman"/>
          <w:lang w:val="en-US"/>
        </w:rPr>
        <w:t xml:space="preserve"> </w:t>
      </w:r>
    </w:p>
    <w:p w14:paraId="35A4D7BB" w14:textId="77777777" w:rsidR="00D04CE5" w:rsidRDefault="00E858A1">
      <w:pPr>
        <w:spacing w:after="202" w:line="100" w:lineRule="atLeast"/>
        <w:jc w:val="both"/>
        <w:rPr>
          <w:rFonts w:cs="Times New Roman"/>
          <w:i/>
        </w:rPr>
      </w:pPr>
      <w:r>
        <w:rPr>
          <w:rFonts w:cs="Times New Roman"/>
          <w:b/>
        </w:rPr>
        <w:t xml:space="preserve">Abstract </w:t>
      </w:r>
    </w:p>
    <w:p w14:paraId="0FF4F083" w14:textId="77777777" w:rsidR="00D04CE5" w:rsidRDefault="00E858A1">
      <w:pPr>
        <w:spacing w:after="202" w:line="100" w:lineRule="atLeast"/>
        <w:jc w:val="both"/>
        <w:rPr>
          <w:rFonts w:cs="Times New Roman"/>
          <w:b/>
          <w:i/>
        </w:rPr>
      </w:pPr>
      <w:del w:id="2" w:author="Editor" w:date="2020-11-17T08:29:00Z">
        <w:r>
          <w:rPr>
            <w:rFonts w:cs="Times New Roman"/>
            <w:i/>
          </w:rPr>
          <w:delText xml:space="preserve">This </w:delText>
        </w:r>
      </w:del>
      <w:ins w:id="3" w:author="Editor" w:date="2020-11-17T08:29:00Z">
        <w:r>
          <w:rPr>
            <w:rFonts w:cs="Times New Roman"/>
            <w:i/>
          </w:rPr>
          <w:t xml:space="preserve">The purpose of this </w:t>
        </w:r>
      </w:ins>
      <w:r>
        <w:rPr>
          <w:rFonts w:cs="Times New Roman"/>
          <w:i/>
        </w:rPr>
        <w:t xml:space="preserve">study </w:t>
      </w:r>
      <w:del w:id="4" w:author="Editor" w:date="2020-11-17T08:29:00Z">
        <w:r>
          <w:rPr>
            <w:rFonts w:cs="Times New Roman"/>
            <w:i/>
          </w:rPr>
          <w:delText xml:space="preserve">aims </w:delText>
        </w:r>
      </w:del>
      <w:ins w:id="5" w:author="Editor" w:date="2020-11-17T08:29:00Z">
        <w:r>
          <w:rPr>
            <w:rFonts w:cs="Times New Roman"/>
            <w:i/>
          </w:rPr>
          <w:t xml:space="preserve">is </w:t>
        </w:r>
      </w:ins>
      <w:r>
        <w:rPr>
          <w:rFonts w:cs="Times New Roman"/>
          <w:i/>
        </w:rPr>
        <w:t xml:space="preserve">to obtain the truth </w:t>
      </w:r>
      <w:del w:id="6" w:author="Editor" w:date="2020-11-17T08:29:00Z">
        <w:r>
          <w:rPr>
            <w:rFonts w:cs="Times New Roman"/>
            <w:i/>
          </w:rPr>
          <w:delText xml:space="preserve">through </w:delText>
        </w:r>
      </w:del>
      <w:ins w:id="7" w:author="Editor" w:date="2020-11-17T08:29:00Z">
        <w:r>
          <w:rPr>
            <w:rFonts w:cs="Times New Roman"/>
            <w:i/>
          </w:rPr>
          <w:t xml:space="preserve">regarding organizations’ financial statements by </w:t>
        </w:r>
      </w:ins>
      <w:r>
        <w:rPr>
          <w:rFonts w:cs="Times New Roman"/>
          <w:i/>
        </w:rPr>
        <w:t xml:space="preserve">examining the influence of organizational </w:t>
      </w:r>
      <w:del w:id="8" w:author="Editor" w:date="2020-11-17T08:29:00Z">
        <w:r>
          <w:rPr>
            <w:rFonts w:cs="Times New Roman"/>
            <w:i/>
          </w:rPr>
          <w:delText>culture on the presentation of financial statements</w:delText>
        </w:r>
      </w:del>
      <w:ins w:id="9" w:author="Editor" w:date="2020-11-17T08:29:00Z">
        <w:r>
          <w:rPr>
            <w:rFonts w:cs="Times New Roman"/>
            <w:i/>
          </w:rPr>
          <w:t>culture</w:t>
        </w:r>
      </w:ins>
      <w:r>
        <w:rPr>
          <w:rFonts w:cs="Times New Roman"/>
          <w:i/>
        </w:rPr>
        <w:t xml:space="preserve">. This </w:t>
      </w:r>
      <w:del w:id="10" w:author="Editor" w:date="2020-11-17T08:29:00Z">
        <w:r>
          <w:rPr>
            <w:rFonts w:cs="Times New Roman"/>
            <w:i/>
          </w:rPr>
          <w:delText xml:space="preserve">type of research </w:delText>
        </w:r>
      </w:del>
      <w:r>
        <w:rPr>
          <w:rFonts w:cs="Times New Roman"/>
          <w:i/>
        </w:rPr>
        <w:t xml:space="preserve">is </w:t>
      </w:r>
      <w:ins w:id="11" w:author="Editor" w:date="2020-11-17T08:29:00Z">
        <w:r>
          <w:rPr>
            <w:rFonts w:cs="Times New Roman"/>
            <w:i/>
          </w:rPr>
          <w:t xml:space="preserve">a </w:t>
        </w:r>
      </w:ins>
      <w:r>
        <w:rPr>
          <w:rFonts w:cs="Times New Roman"/>
          <w:i/>
        </w:rPr>
        <w:t xml:space="preserve">verification research, </w:t>
      </w:r>
      <w:del w:id="12" w:author="Editor" w:date="2020-11-17T08:29:00Z">
        <w:r>
          <w:rPr>
            <w:rFonts w:cs="Times New Roman"/>
            <w:i/>
          </w:rPr>
          <w:delText xml:space="preserve">and it can be said as </w:delText>
        </w:r>
      </w:del>
      <w:ins w:id="13" w:author="Editor" w:date="2020-11-17T08:29:00Z">
        <w:r>
          <w:rPr>
            <w:rFonts w:cs="Times New Roman"/>
            <w:i/>
          </w:rPr>
          <w:t xml:space="preserve">with </w:t>
        </w:r>
      </w:ins>
      <w:r>
        <w:rPr>
          <w:rFonts w:cs="Times New Roman"/>
          <w:i/>
        </w:rPr>
        <w:t xml:space="preserve">an explanation </w:t>
      </w:r>
      <w:del w:id="14" w:author="Editor" w:date="2020-11-17T08:29:00Z">
        <w:r>
          <w:rPr>
            <w:rFonts w:cs="Times New Roman"/>
            <w:i/>
          </w:rPr>
          <w:delText xml:space="preserve">or causality </w:delText>
        </w:r>
      </w:del>
      <w:ins w:id="15" w:author="Editor" w:date="2020-11-17T08:29:00Z">
        <w:r>
          <w:rPr>
            <w:rFonts w:cs="Times New Roman"/>
            <w:i/>
          </w:rPr>
          <w:t xml:space="preserve">technique used </w:t>
        </w:r>
      </w:ins>
      <w:r>
        <w:rPr>
          <w:rFonts w:cs="Times New Roman"/>
          <w:i/>
        </w:rPr>
        <w:t xml:space="preserve">to </w:t>
      </w:r>
      <w:del w:id="16" w:author="Editor" w:date="2020-11-17T08:29:00Z">
        <w:r>
          <w:rPr>
            <w:rFonts w:cs="Times New Roman"/>
            <w:i/>
          </w:rPr>
          <w:delText xml:space="preserve">find out what and how </w:delText>
        </w:r>
      </w:del>
      <w:ins w:id="17" w:author="Editor" w:date="2020-11-17T08:29:00Z">
        <w:r>
          <w:rPr>
            <w:rFonts w:cs="Times New Roman"/>
            <w:i/>
          </w:rPr>
          <w:t xml:space="preserve">determine </w:t>
        </w:r>
      </w:ins>
      <w:r>
        <w:rPr>
          <w:rFonts w:cs="Times New Roman"/>
          <w:i/>
        </w:rPr>
        <w:t xml:space="preserve">the factors </w:t>
      </w:r>
      <w:del w:id="18" w:author="Editor" w:date="2020-11-17T08:29:00Z">
        <w:r>
          <w:rPr>
            <w:rFonts w:cs="Times New Roman"/>
            <w:i/>
          </w:rPr>
          <w:delText xml:space="preserve">that are </w:delText>
        </w:r>
      </w:del>
      <w:r>
        <w:rPr>
          <w:rFonts w:cs="Times New Roman"/>
          <w:i/>
        </w:rPr>
        <w:t xml:space="preserve">estimated to affect </w:t>
      </w:r>
      <w:del w:id="19" w:author="Editor" w:date="2020-11-17T08:29:00Z">
        <w:r>
          <w:rPr>
            <w:rFonts w:cs="Times New Roman"/>
            <w:i/>
          </w:rPr>
          <w:delText xml:space="preserve">a variable are related to other </w:delText>
        </w:r>
      </w:del>
      <w:ins w:id="20" w:author="Editor" w:date="2020-11-17T08:29:00Z">
        <w:r>
          <w:rPr>
            <w:rFonts w:cs="Times New Roman"/>
            <w:i/>
          </w:rPr>
          <w:t xml:space="preserve">the </w:t>
        </w:r>
      </w:ins>
      <w:r>
        <w:rPr>
          <w:rFonts w:cs="Times New Roman"/>
          <w:i/>
        </w:rPr>
        <w:t>variables</w:t>
      </w:r>
      <w:del w:id="21" w:author="Editor" w:date="2020-11-17T08:29:00Z">
        <w:r>
          <w:rPr>
            <w:rFonts w:cs="Times New Roman"/>
            <w:i/>
          </w:rPr>
          <w:delText>.</w:delText>
        </w:r>
      </w:del>
      <w:r>
        <w:rPr>
          <w:rFonts w:cs="Times New Roman"/>
          <w:i/>
        </w:rPr>
        <w:t>.</w:t>
      </w:r>
      <w:r>
        <w:rPr>
          <w:rFonts w:cs="Times New Roman"/>
          <w:i/>
          <w:lang w:val="en-US"/>
        </w:rPr>
        <w:t xml:space="preserve"> The </w:t>
      </w:r>
      <w:del w:id="22" w:author="Editor" w:date="2020-11-17T08:29:00Z">
        <w:r>
          <w:rPr>
            <w:rFonts w:cs="Times New Roman"/>
            <w:i/>
          </w:rPr>
          <w:delText xml:space="preserve">type of data </w:delText>
        </w:r>
      </w:del>
      <w:ins w:id="23" w:author="Editor" w:date="2020-11-17T08:29:00Z">
        <w:r>
          <w:rPr>
            <w:rFonts w:cs="Times New Roman"/>
            <w:i/>
            <w:lang w:val="en-US"/>
          </w:rPr>
          <w:t xml:space="preserve">non-probability sampling technique was </w:t>
        </w:r>
      </w:ins>
      <w:r>
        <w:rPr>
          <w:rFonts w:cs="Times New Roman"/>
          <w:i/>
          <w:lang w:val="en-US"/>
        </w:rPr>
        <w:t xml:space="preserve">used </w:t>
      </w:r>
      <w:del w:id="24" w:author="Editor" w:date="2020-11-17T08:29:00Z">
        <w:r>
          <w:rPr>
            <w:rFonts w:cs="Times New Roman"/>
            <w:i/>
          </w:rPr>
          <w:delText xml:space="preserve">is </w:delText>
        </w:r>
      </w:del>
      <w:ins w:id="25" w:author="Editor" w:date="2020-11-17T08:29:00Z">
        <w:r>
          <w:rPr>
            <w:rFonts w:cs="Times New Roman"/>
            <w:i/>
            <w:lang w:val="en-US"/>
          </w:rPr>
          <w:t xml:space="preserve">to obtain </w:t>
        </w:r>
      </w:ins>
      <w:r>
        <w:rPr>
          <w:rFonts w:cs="Times New Roman"/>
          <w:i/>
          <w:lang w:val="en-US"/>
        </w:rPr>
        <w:t xml:space="preserve">primary data </w:t>
      </w:r>
      <w:del w:id="26" w:author="Editor" w:date="2020-11-17T08:29:00Z">
        <w:r>
          <w:rPr>
            <w:rFonts w:cs="Times New Roman"/>
            <w:i/>
          </w:rPr>
          <w:delText xml:space="preserve">with a questionnaire instrument distributed to </w:delText>
        </w:r>
      </w:del>
      <w:ins w:id="27" w:author="Editor" w:date="2020-11-17T08:29:00Z">
        <w:r>
          <w:rPr>
            <w:rFonts w:cs="Times New Roman"/>
            <w:i/>
            <w:lang w:val="en-US"/>
          </w:rPr>
          <w:t xml:space="preserve">from </w:t>
        </w:r>
      </w:ins>
      <w:r>
        <w:rPr>
          <w:rFonts w:cs="Times New Roman"/>
          <w:i/>
          <w:lang w:val="en-US"/>
        </w:rPr>
        <w:t xml:space="preserve">59 respondents </w:t>
      </w:r>
      <w:del w:id="28" w:author="Editor" w:date="2020-11-17T08:29:00Z">
        <w:r>
          <w:rPr>
            <w:rFonts w:cs="Times New Roman"/>
            <w:i/>
          </w:rPr>
          <w:delText xml:space="preserve">from </w:delText>
        </w:r>
      </w:del>
      <w:ins w:id="29" w:author="Editor" w:date="2020-11-17T08:29:00Z">
        <w:r>
          <w:rPr>
            <w:rFonts w:cs="Times New Roman"/>
            <w:i/>
            <w:lang w:val="en-US"/>
          </w:rPr>
          <w:t xml:space="preserve">working in </w:t>
        </w:r>
      </w:ins>
      <w:r>
        <w:rPr>
          <w:rFonts w:cs="Times New Roman"/>
          <w:i/>
          <w:lang w:val="en-US"/>
        </w:rPr>
        <w:t xml:space="preserve">several </w:t>
      </w:r>
      <w:ins w:id="30" w:author="Editor" w:date="2020-11-17T08:29:00Z">
        <w:r>
          <w:rPr>
            <w:rFonts w:cs="Times New Roman"/>
            <w:i/>
            <w:lang w:val="en-US"/>
          </w:rPr>
          <w:t xml:space="preserve">Indonesia </w:t>
        </w:r>
      </w:ins>
      <w:r>
        <w:rPr>
          <w:rFonts w:cs="Times New Roman"/>
          <w:i/>
          <w:lang w:val="en-US"/>
        </w:rPr>
        <w:t xml:space="preserve">organizations </w:t>
      </w:r>
      <w:del w:id="31" w:author="Editor" w:date="2020-11-17T08:29:00Z">
        <w:r>
          <w:rPr>
            <w:rFonts w:cs="Times New Roman"/>
            <w:i/>
          </w:rPr>
          <w:delText xml:space="preserve">in Indonesia. The observation unit is part of </w:delText>
        </w:r>
      </w:del>
      <w:ins w:id="32" w:author="Editor" w:date="2020-11-17T08:29:00Z">
        <w:r>
          <w:rPr>
            <w:rFonts w:cs="Times New Roman"/>
            <w:i/>
            <w:lang w:val="en-US"/>
          </w:rPr>
          <w:t xml:space="preserve">through questionnaires and by observing their </w:t>
        </w:r>
      </w:ins>
      <w:r>
        <w:rPr>
          <w:rFonts w:cs="Times New Roman"/>
          <w:i/>
          <w:lang w:val="en-US"/>
        </w:rPr>
        <w:t xml:space="preserve">accounting and finance </w:t>
      </w:r>
      <w:del w:id="33" w:author="Editor" w:date="2020-11-17T08:29:00Z">
        <w:r>
          <w:rPr>
            <w:rFonts w:cs="Times New Roman"/>
            <w:i/>
          </w:rPr>
          <w:delText>divisions in varieties of organizations. The sampling technique used is a non-probability technique</w:delText>
        </w:r>
      </w:del>
      <w:ins w:id="34" w:author="Editor" w:date="2020-11-17T08:29:00Z">
        <w:r>
          <w:rPr>
            <w:rFonts w:cs="Times New Roman"/>
            <w:i/>
            <w:lang w:val="en-US"/>
          </w:rPr>
          <w:t>divisions</w:t>
        </w:r>
      </w:ins>
      <w:r>
        <w:rPr>
          <w:rFonts w:cs="Times New Roman"/>
          <w:i/>
        </w:rPr>
        <w:t xml:space="preserve">. </w:t>
      </w:r>
      <w:del w:id="35" w:author="Editor" w:date="2020-11-17T08:29:00Z">
        <w:r>
          <w:rPr>
            <w:rFonts w:cs="Times New Roman"/>
            <w:i/>
          </w:rPr>
          <w:delText xml:space="preserve">Data that had been </w:delText>
        </w:r>
      </w:del>
      <w:ins w:id="36" w:author="Editor" w:date="2020-11-17T08:29:00Z">
        <w:r>
          <w:rPr>
            <w:rFonts w:cs="Times New Roman"/>
            <w:i/>
          </w:rPr>
          <w:t xml:space="preserve">Furthermore, the </w:t>
        </w:r>
      </w:ins>
      <w:r>
        <w:rPr>
          <w:rFonts w:cs="Times New Roman"/>
          <w:i/>
        </w:rPr>
        <w:t xml:space="preserve">obtained </w:t>
      </w:r>
      <w:ins w:id="37" w:author="Editor" w:date="2020-11-17T08:29:00Z">
        <w:r>
          <w:rPr>
            <w:rFonts w:cs="Times New Roman"/>
            <w:i/>
          </w:rPr>
          <w:t xml:space="preserve">data </w:t>
        </w:r>
      </w:ins>
      <w:r>
        <w:rPr>
          <w:rFonts w:cs="Times New Roman"/>
          <w:i/>
        </w:rPr>
        <w:t xml:space="preserve">were analyzed using simple regression and processed by SPSS software version 25. According to </w:t>
      </w:r>
      <w:del w:id="38" w:author="Editor" w:date="2020-11-17T08:29:00Z">
        <w:r>
          <w:rPr>
            <w:rFonts w:cs="Times New Roman"/>
            <w:i/>
          </w:rPr>
          <w:delText xml:space="preserve">prior </w:delText>
        </w:r>
      </w:del>
      <w:ins w:id="39" w:author="Editor" w:date="2020-11-17T08:29:00Z">
        <w:r>
          <w:rPr>
            <w:rFonts w:cs="Times New Roman"/>
            <w:i/>
          </w:rPr>
          <w:t xml:space="preserve">initial </w:t>
        </w:r>
      </w:ins>
      <w:r>
        <w:rPr>
          <w:rFonts w:cs="Times New Roman"/>
          <w:i/>
        </w:rPr>
        <w:t xml:space="preserve">concepts, organizational culture contributes to </w:t>
      </w:r>
      <w:del w:id="40" w:author="Editor" w:date="2020-11-17T08:29:00Z">
        <w:r>
          <w:rPr>
            <w:rFonts w:cs="Times New Roman"/>
            <w:i/>
          </w:rPr>
          <w:delText xml:space="preserve">the development of </w:delText>
        </w:r>
      </w:del>
      <w:r>
        <w:rPr>
          <w:rFonts w:cs="Times New Roman"/>
          <w:i/>
        </w:rPr>
        <w:t xml:space="preserve">financial </w:t>
      </w:r>
      <w:del w:id="41" w:author="Editor" w:date="2020-11-17T08:29:00Z">
        <w:r>
          <w:rPr>
            <w:rFonts w:cs="Times New Roman"/>
            <w:i/>
          </w:rPr>
          <w:delText xml:space="preserve">reporting. Organizational culture will </w:delText>
        </w:r>
      </w:del>
      <w:ins w:id="42" w:author="Editor" w:date="2020-11-17T08:29:00Z">
        <w:r>
          <w:rPr>
            <w:rFonts w:cs="Times New Roman"/>
            <w:i/>
          </w:rPr>
          <w:t xml:space="preserve">reporting development due to its ability to </w:t>
        </w:r>
      </w:ins>
      <w:r>
        <w:rPr>
          <w:rFonts w:cs="Times New Roman"/>
          <w:i/>
        </w:rPr>
        <w:t xml:space="preserve">reflect </w:t>
      </w:r>
      <w:del w:id="43" w:author="Editor" w:date="2020-11-17T08:29:00Z">
        <w:r>
          <w:rPr>
            <w:rFonts w:cs="Times New Roman"/>
            <w:i/>
          </w:rPr>
          <w:delText xml:space="preserve">the </w:delText>
        </w:r>
      </w:del>
      <w:ins w:id="44" w:author="Editor" w:date="2020-11-17T08:29:00Z">
        <w:r>
          <w:rPr>
            <w:rFonts w:cs="Times New Roman"/>
            <w:i/>
          </w:rPr>
          <w:t xml:space="preserve">an organization's </w:t>
        </w:r>
      </w:ins>
      <w:r>
        <w:rPr>
          <w:rFonts w:cs="Times New Roman"/>
          <w:i/>
        </w:rPr>
        <w:t xml:space="preserve">specificity and </w:t>
      </w:r>
      <w:del w:id="45" w:author="Editor" w:date="2020-11-17T08:29:00Z">
        <w:r>
          <w:rPr>
            <w:rFonts w:cs="Times New Roman"/>
            <w:i/>
          </w:rPr>
          <w:delText>characters of an organization</w:delText>
        </w:r>
      </w:del>
      <w:ins w:id="46" w:author="Editor" w:date="2020-11-17T08:29:00Z">
        <w:r>
          <w:rPr>
            <w:rFonts w:cs="Times New Roman"/>
            <w:i/>
          </w:rPr>
          <w:t>characters</w:t>
        </w:r>
      </w:ins>
      <w:r>
        <w:rPr>
          <w:rFonts w:cs="Times New Roman"/>
          <w:i/>
        </w:rPr>
        <w:t xml:space="preserve">. </w:t>
      </w:r>
      <w:del w:id="47" w:author="Editor" w:date="2020-11-17T08:29:00Z">
        <w:r>
          <w:rPr>
            <w:rFonts w:cs="Times New Roman"/>
            <w:i/>
          </w:rPr>
          <w:delText xml:space="preserve">Organizational </w:delText>
        </w:r>
      </w:del>
      <w:ins w:id="48" w:author="Editor" w:date="2020-11-17T08:29:00Z">
        <w:r>
          <w:rPr>
            <w:rFonts w:cs="Times New Roman"/>
            <w:i/>
          </w:rPr>
          <w:t xml:space="preserve">The result showed that organizational </w:t>
        </w:r>
      </w:ins>
      <w:r>
        <w:rPr>
          <w:rFonts w:cs="Times New Roman"/>
          <w:i/>
        </w:rPr>
        <w:t xml:space="preserve">culture </w:t>
      </w:r>
      <w:del w:id="49" w:author="Editor" w:date="2020-11-17T08:29:00Z">
        <w:r>
          <w:rPr>
            <w:rFonts w:cs="Times New Roman"/>
            <w:i/>
          </w:rPr>
          <w:delText xml:space="preserve">will become </w:delText>
        </w:r>
      </w:del>
      <w:ins w:id="50" w:author="Editor" w:date="2020-11-17T08:29:00Z">
        <w:r>
          <w:rPr>
            <w:rFonts w:cs="Times New Roman"/>
            <w:i/>
          </w:rPr>
          <w:t xml:space="preserve">is </w:t>
        </w:r>
      </w:ins>
      <w:r>
        <w:rPr>
          <w:rFonts w:cs="Times New Roman"/>
          <w:i/>
        </w:rPr>
        <w:t xml:space="preserve">the property and guidelines for all individuals in an organization </w:t>
      </w:r>
      <w:del w:id="51" w:author="Editor" w:date="2020-11-17T08:29:00Z">
        <w:r>
          <w:rPr>
            <w:rFonts w:cs="Times New Roman"/>
            <w:i/>
          </w:rPr>
          <w:delText xml:space="preserve">in carrying </w:delText>
        </w:r>
      </w:del>
      <w:ins w:id="52" w:author="Editor" w:date="2020-11-17T08:29:00Z">
        <w:r>
          <w:rPr>
            <w:rFonts w:cs="Times New Roman"/>
            <w:i/>
          </w:rPr>
          <w:t xml:space="preserve">to carry </w:t>
        </w:r>
      </w:ins>
      <w:r>
        <w:rPr>
          <w:rFonts w:cs="Times New Roman"/>
          <w:i/>
        </w:rPr>
        <w:t>out their duties</w:t>
      </w:r>
      <w:del w:id="53" w:author="Editor" w:date="2020-11-17T08:29:00Z">
        <w:r>
          <w:rPr>
            <w:rFonts w:cs="Times New Roman"/>
            <w:i/>
          </w:rPr>
          <w:delText xml:space="preserve">. The result shows that organizational culture </w:delText>
        </w:r>
      </w:del>
      <w:ins w:id="54" w:author="Editor" w:date="2020-11-17T08:29:00Z">
        <w:r>
          <w:rPr>
            <w:rFonts w:cs="Times New Roman"/>
            <w:i/>
          </w:rPr>
          <w:t xml:space="preserve">, and it </w:t>
        </w:r>
      </w:ins>
      <w:r>
        <w:rPr>
          <w:rFonts w:cs="Times New Roman"/>
          <w:i/>
        </w:rPr>
        <w:t xml:space="preserve">influences the presentation of financial statements. </w:t>
      </w:r>
    </w:p>
    <w:p w14:paraId="42BB8152" w14:textId="77777777" w:rsidR="00D04CE5" w:rsidRDefault="00E858A1">
      <w:pPr>
        <w:spacing w:after="202" w:line="100" w:lineRule="atLeast"/>
        <w:jc w:val="both"/>
        <w:rPr>
          <w:rFonts w:cs="Times New Roman"/>
          <w:b/>
        </w:rPr>
      </w:pPr>
      <w:r>
        <w:rPr>
          <w:rFonts w:cs="Times New Roman"/>
          <w:b/>
          <w:i/>
        </w:rPr>
        <w:t>Keywords:</w:t>
      </w:r>
      <w:r>
        <w:rPr>
          <w:rFonts w:cs="Times New Roman"/>
          <w:i/>
        </w:rPr>
        <w:t xml:space="preserve"> </w:t>
      </w:r>
      <w:r>
        <w:rPr>
          <w:rFonts w:cs="Times New Roman"/>
          <w:i/>
          <w:lang w:val="en-US"/>
        </w:rPr>
        <w:t xml:space="preserve">Financial </w:t>
      </w:r>
      <w:del w:id="55" w:author="Editor" w:date="2020-11-17T08:29:00Z">
        <w:r>
          <w:rPr>
            <w:rFonts w:cs="Times New Roman"/>
            <w:i/>
            <w:lang w:val="en-US"/>
          </w:rPr>
          <w:delText xml:space="preserve">performance; </w:delText>
        </w:r>
      </w:del>
      <w:ins w:id="56" w:author="Editor" w:date="2020-11-17T08:29:00Z">
        <w:r>
          <w:rPr>
            <w:rFonts w:cs="Times New Roman"/>
            <w:i/>
            <w:lang w:val="en-US"/>
          </w:rPr>
          <w:t xml:space="preserve">Performance, </w:t>
        </w:r>
      </w:ins>
      <w:r>
        <w:rPr>
          <w:rFonts w:cs="Times New Roman"/>
          <w:i/>
        </w:rPr>
        <w:t xml:space="preserve">Financial </w:t>
      </w:r>
      <w:r>
        <w:rPr>
          <w:rFonts w:cs="Times New Roman"/>
          <w:i/>
          <w:lang w:val="en-US"/>
        </w:rPr>
        <w:t>r</w:t>
      </w:r>
      <w:r>
        <w:rPr>
          <w:rFonts w:cs="Times New Roman"/>
          <w:i/>
        </w:rPr>
        <w:t>eportin</w:t>
      </w:r>
      <w:r>
        <w:rPr>
          <w:rFonts w:cs="Times New Roman"/>
          <w:i/>
          <w:lang w:val="en-US"/>
        </w:rPr>
        <w:t>g</w:t>
      </w:r>
      <w:del w:id="57" w:author="Editor" w:date="2020-11-17T08:29:00Z">
        <w:r>
          <w:rPr>
            <w:rFonts w:cs="Times New Roman"/>
            <w:i/>
            <w:lang w:val="en-US"/>
          </w:rPr>
          <w:delText xml:space="preserve">; </w:delText>
        </w:r>
      </w:del>
      <w:ins w:id="58" w:author="Editor" w:date="2020-11-17T08:29:00Z">
        <w:r>
          <w:rPr>
            <w:rFonts w:cs="Times New Roman"/>
            <w:i/>
            <w:lang w:val="en-US"/>
          </w:rPr>
          <w:t xml:space="preserve">, </w:t>
        </w:r>
      </w:ins>
      <w:r>
        <w:rPr>
          <w:rFonts w:cs="Times New Roman"/>
          <w:i/>
        </w:rPr>
        <w:t xml:space="preserve">Organizational </w:t>
      </w:r>
      <w:r>
        <w:rPr>
          <w:rFonts w:cs="Times New Roman"/>
          <w:i/>
          <w:lang w:val="en-US"/>
        </w:rPr>
        <w:t>c</w:t>
      </w:r>
      <w:r>
        <w:rPr>
          <w:rFonts w:cs="Times New Roman"/>
          <w:i/>
        </w:rPr>
        <w:t>ulture</w:t>
      </w:r>
    </w:p>
    <w:p w14:paraId="2E5CF551" w14:textId="77777777" w:rsidR="00D04CE5" w:rsidRDefault="00E858A1">
      <w:pPr>
        <w:spacing w:after="202" w:line="100" w:lineRule="atLeast"/>
        <w:jc w:val="both"/>
        <w:rPr>
          <w:rFonts w:cs="Times New Roman"/>
          <w:iCs/>
        </w:rPr>
      </w:pPr>
      <w:r>
        <w:rPr>
          <w:rFonts w:cs="Times New Roman"/>
          <w:b/>
        </w:rPr>
        <w:t>Abstrak</w:t>
      </w:r>
    </w:p>
    <w:p w14:paraId="3F3BE5B0" w14:textId="77777777" w:rsidR="00D04CE5" w:rsidRDefault="00E858A1">
      <w:pPr>
        <w:spacing w:after="202" w:line="100" w:lineRule="atLeast"/>
        <w:jc w:val="both"/>
        <w:rPr>
          <w:rFonts w:cs="Times New Roman"/>
          <w:b/>
          <w:i/>
        </w:rPr>
      </w:pPr>
      <w:r>
        <w:rPr>
          <w:rFonts w:cs="Times New Roman"/>
          <w:iCs/>
        </w:rPr>
        <w:t xml:space="preserve">Penelitian ini </w:t>
      </w:r>
      <w:r>
        <w:rPr>
          <w:rFonts w:cs="Times New Roman"/>
          <w:iCs/>
          <w:lang w:val="en-US"/>
        </w:rPr>
        <w:t xml:space="preserve">bertujuan untuk mendapatkan kebenaran melalui pengujian pengaruh budaya organisasi terhadap penyajian laporan keuangan. Jenis </w:t>
      </w:r>
      <w:r>
        <w:rPr>
          <w:rFonts w:cs="Times New Roman"/>
          <w:iCs/>
        </w:rPr>
        <w:t xml:space="preserve">penelitian </w:t>
      </w:r>
      <w:r>
        <w:rPr>
          <w:rFonts w:cs="Times New Roman"/>
          <w:iCs/>
          <w:lang w:val="en-US"/>
        </w:rPr>
        <w:t xml:space="preserve">ini bersifat </w:t>
      </w:r>
      <w:r>
        <w:rPr>
          <w:rFonts w:cs="Times New Roman"/>
          <w:iCs/>
        </w:rPr>
        <w:t xml:space="preserve">verifikatif dan bersifat </w:t>
      </w:r>
      <w:r>
        <w:rPr>
          <w:rFonts w:cs="Times New Roman"/>
          <w:iCs/>
          <w:lang w:val="en-US"/>
        </w:rPr>
        <w:t>penjelas</w:t>
      </w:r>
      <w:r>
        <w:rPr>
          <w:rFonts w:cs="Times New Roman"/>
          <w:iCs/>
        </w:rPr>
        <w:t xml:space="preserve"> atau kausalitas</w:t>
      </w:r>
      <w:r>
        <w:rPr>
          <w:rFonts w:cs="Times New Roman"/>
          <w:iCs/>
          <w:lang w:val="en-US"/>
        </w:rPr>
        <w:t xml:space="preserve"> untuk mengetahui apa dan seberapa jauh faktor-faktor yang diperkirakan mempengaruhi suatu variabel dengan variabel lainnya</w:t>
      </w:r>
      <w:r>
        <w:rPr>
          <w:rFonts w:cs="Times New Roman"/>
          <w:iCs/>
        </w:rPr>
        <w:t>. Jenis data yang digunakan adalah data primer dengan instrumen kuesioner yang dibagikan pada 59 responden</w:t>
      </w:r>
      <w:r>
        <w:rPr>
          <w:rFonts w:cs="Times New Roman"/>
          <w:iCs/>
          <w:lang w:val="en-US"/>
        </w:rPr>
        <w:t xml:space="preserve"> dari beberapa organisasi</w:t>
      </w:r>
      <w:r>
        <w:rPr>
          <w:rFonts w:cs="Times New Roman"/>
          <w:iCs/>
        </w:rPr>
        <w:t xml:space="preserve"> di Indonesia. Unit observasi pada penelitian ini adalah bagian akuntansi dan keuangan pada tiap organisasi. Teknik pengambilan sampel dalam penelitian ini ada</w:t>
      </w:r>
      <w:r>
        <w:rPr>
          <w:rFonts w:cs="Times New Roman"/>
          <w:iCs/>
          <w:lang w:val="en-US"/>
        </w:rPr>
        <w:t>l</w:t>
      </w:r>
      <w:r>
        <w:rPr>
          <w:rFonts w:cs="Times New Roman"/>
          <w:iCs/>
        </w:rPr>
        <w:t xml:space="preserve">ah dengan menggunakan teknik non-probability. Data yang telah diperoleh dianalisis dengan regresi sederhana dan diolah dengan software SPSS versi 25. Menurut konsep dikatakan bahwa budaya organisasi akan memberikan kontribusi yang berarti dalam meningkatkan pelaporan keuangan. Budaya organisasi akan mencerminkan spesifikasi dan karakter suatu organisasi. Budaya organisasi tersebut menjadi milik dan pedoman bagi seluruh lapisan individu yang ada pada suatu organisasi dalam menjalankan tugasnya. Hasil penelitian menunjukkan bahwa budaya organisasi berpengaruh terhadap penyajian laporan keuangan. </w:t>
      </w:r>
    </w:p>
    <w:p w14:paraId="77E772CA" w14:textId="77777777" w:rsidR="00D04CE5" w:rsidRDefault="00E858A1">
      <w:pPr>
        <w:spacing w:after="202" w:line="100" w:lineRule="atLeast"/>
        <w:jc w:val="both"/>
        <w:rPr>
          <w:rFonts w:cs="Times New Roman"/>
          <w:b/>
          <w:bCs/>
          <w:i/>
          <w:iCs/>
          <w:sz w:val="20"/>
          <w:szCs w:val="20"/>
        </w:rPr>
      </w:pPr>
      <w:r>
        <w:rPr>
          <w:rFonts w:cs="Times New Roman"/>
          <w:b/>
          <w:i/>
        </w:rPr>
        <w:t>Kata Kunci:</w:t>
      </w:r>
      <w:r>
        <w:rPr>
          <w:rFonts w:cs="Times New Roman"/>
          <w:i/>
        </w:rPr>
        <w:t xml:space="preserve"> </w:t>
      </w:r>
      <w:r>
        <w:rPr>
          <w:rFonts w:cs="Times New Roman"/>
          <w:iCs/>
        </w:rPr>
        <w:t xml:space="preserve">Budaya </w:t>
      </w:r>
      <w:r>
        <w:rPr>
          <w:rFonts w:cs="Times New Roman"/>
          <w:iCs/>
          <w:lang w:val="en-US"/>
        </w:rPr>
        <w:t>o</w:t>
      </w:r>
      <w:r>
        <w:rPr>
          <w:rFonts w:cs="Times New Roman"/>
          <w:iCs/>
        </w:rPr>
        <w:t>rganisasi</w:t>
      </w:r>
      <w:r>
        <w:rPr>
          <w:rFonts w:cs="Times New Roman"/>
          <w:iCs/>
          <w:lang w:val="en-US"/>
        </w:rPr>
        <w:t>;</w:t>
      </w:r>
      <w:r>
        <w:rPr>
          <w:rFonts w:cs="Times New Roman"/>
          <w:iCs/>
        </w:rPr>
        <w:t xml:space="preserve"> </w:t>
      </w:r>
      <w:r>
        <w:rPr>
          <w:rFonts w:cs="Times New Roman"/>
          <w:iCs/>
          <w:lang w:val="en-US"/>
        </w:rPr>
        <w:t xml:space="preserve">Kinerja keuangan; </w:t>
      </w:r>
      <w:r>
        <w:rPr>
          <w:rFonts w:cs="Times New Roman"/>
          <w:iCs/>
        </w:rPr>
        <w:t xml:space="preserve">Pelaporan </w:t>
      </w:r>
      <w:r>
        <w:rPr>
          <w:rFonts w:cs="Times New Roman"/>
          <w:iCs/>
          <w:lang w:val="en-US"/>
        </w:rPr>
        <w:t>k</w:t>
      </w:r>
      <w:r>
        <w:rPr>
          <w:rFonts w:cs="Times New Roman"/>
          <w:iCs/>
        </w:rPr>
        <w:t>euangan</w:t>
      </w:r>
    </w:p>
    <w:p w14:paraId="052BB822" w14:textId="77777777" w:rsidR="00D04CE5" w:rsidRDefault="00E858A1">
      <w:pPr>
        <w:spacing w:after="202"/>
        <w:jc w:val="both"/>
        <w:rPr>
          <w:lang w:val="id-ID"/>
        </w:rPr>
      </w:pPr>
      <w:r>
        <w:rPr>
          <w:rFonts w:cs="Times New Roman"/>
          <w:b/>
          <w:bCs/>
          <w:i/>
          <w:iCs/>
          <w:sz w:val="20"/>
          <w:szCs w:val="20"/>
        </w:rPr>
        <w:t>Profile and corresponding author</w:t>
      </w:r>
      <w:r>
        <w:rPr>
          <w:rFonts w:cs="Times New Roman"/>
          <w:sz w:val="20"/>
          <w:szCs w:val="20"/>
        </w:rPr>
        <w:t xml:space="preserve">: </w:t>
      </w:r>
      <w:r>
        <w:rPr>
          <w:rFonts w:cs="Times New Roman"/>
          <w:sz w:val="20"/>
          <w:szCs w:val="20"/>
          <w:lang w:val="en-US"/>
        </w:rPr>
        <w:t>Rapina</w:t>
      </w:r>
      <w:r>
        <w:rPr>
          <w:rFonts w:cs="Times New Roman"/>
          <w:sz w:val="20"/>
          <w:szCs w:val="20"/>
        </w:rPr>
        <w:t xml:space="preserve">, </w:t>
      </w:r>
      <w:r>
        <w:rPr>
          <w:rFonts w:cs="Times New Roman"/>
          <w:sz w:val="20"/>
          <w:szCs w:val="20"/>
          <w:lang w:val="en-US"/>
        </w:rPr>
        <w:t>Carolina, Y., Setiawan,S., &amp; Gania, A.</w:t>
      </w:r>
      <w:r>
        <w:rPr>
          <w:rFonts w:cs="Times New Roman"/>
          <w:sz w:val="20"/>
          <w:szCs w:val="20"/>
        </w:rPr>
        <w:t xml:space="preserve"> are lecture of Accounting Department in Economic Faculty, Universitas Kristen Maranatha, Indonesia. Corresponding Author: </w:t>
      </w:r>
      <w:hyperlink r:id="rId9" w:history="1">
        <w:r>
          <w:rPr>
            <w:rStyle w:val="Hyperlink"/>
            <w:rFonts w:cs="Times New Roman"/>
            <w:color w:val="auto"/>
            <w:sz w:val="20"/>
            <w:szCs w:val="20"/>
            <w:u w:val="none"/>
            <w:lang w:val="en-US"/>
          </w:rPr>
          <w:t>rapinacen@yahoo.com</w:t>
        </w:r>
      </w:hyperlink>
    </w:p>
    <w:p w14:paraId="7943907E" w14:textId="77777777" w:rsidR="00D04CE5" w:rsidRDefault="00E858A1">
      <w:pPr>
        <w:widowControl/>
        <w:suppressAutoHyphens w:val="0"/>
        <w:spacing w:after="200" w:line="276" w:lineRule="auto"/>
        <w:rPr>
          <w:rFonts w:cs="Times New Roman"/>
          <w:b/>
        </w:rPr>
        <w:sectPr w:rsidR="00D04CE5">
          <w:footerReference w:type="default" r:id="rId10"/>
          <w:pgSz w:w="11906" w:h="16838"/>
          <w:pgMar w:top="1134" w:right="1134" w:bottom="1134" w:left="1134" w:header="720" w:footer="720" w:gutter="0"/>
          <w:cols w:space="706"/>
          <w:docGrid w:linePitch="600" w:charSpace="32768"/>
        </w:sectPr>
      </w:pPr>
      <w:r>
        <w:br w:type="page"/>
      </w:r>
    </w:p>
    <w:p w14:paraId="300B2F0E" w14:textId="77777777" w:rsidR="00D04CE5" w:rsidRDefault="00E858A1">
      <w:pPr>
        <w:pageBreakBefore/>
        <w:spacing w:after="202" w:line="100" w:lineRule="atLeast"/>
        <w:jc w:val="both"/>
        <w:rPr>
          <w:rFonts w:cs="Times New Roman"/>
        </w:rPr>
      </w:pPr>
      <w:r>
        <w:rPr>
          <w:rFonts w:cs="Times New Roman"/>
          <w:b/>
        </w:rPr>
        <w:lastRenderedPageBreak/>
        <w:t>INTRODUCTION</w:t>
      </w:r>
    </w:p>
    <w:p w14:paraId="3818FA89" w14:textId="4FEEE2E2" w:rsidR="00D04CE5" w:rsidRDefault="00E858A1">
      <w:pPr>
        <w:spacing w:after="202" w:line="100" w:lineRule="atLeast"/>
        <w:jc w:val="both"/>
        <w:rPr>
          <w:rFonts w:cs="Times New Roman"/>
        </w:rPr>
      </w:pPr>
      <w:del w:id="59" w:author="Editor" w:date="2020-11-17T08:29:00Z">
        <w:r>
          <w:rPr>
            <w:rFonts w:cs="Times New Roman"/>
          </w:rPr>
          <w:delText xml:space="preserve">Eversince </w:delText>
        </w:r>
      </w:del>
      <w:ins w:id="60" w:author="Editor" w:date="2020-11-17T08:29:00Z">
        <w:r>
          <w:rPr>
            <w:rFonts w:cs="Times New Roman"/>
          </w:rPr>
          <w:t xml:space="preserve">Ever since </w:t>
        </w:r>
      </w:ins>
      <w:r>
        <w:rPr>
          <w:rFonts w:cs="Times New Roman"/>
        </w:rPr>
        <w:t xml:space="preserve">Covid-19 </w:t>
      </w:r>
      <w:del w:id="61" w:author="Editor" w:date="2020-11-17T08:29:00Z">
        <w:r>
          <w:rPr>
            <w:rFonts w:cs="Times New Roman"/>
          </w:rPr>
          <w:delText xml:space="preserve">became </w:delText>
        </w:r>
      </w:del>
      <w:ins w:id="62" w:author="Editor" w:date="2020-11-17T08:29:00Z">
        <w:r>
          <w:rPr>
            <w:rFonts w:cs="Times New Roman"/>
          </w:rPr>
          <w:t xml:space="preserve">was declared </w:t>
        </w:r>
      </w:ins>
      <w:r>
        <w:rPr>
          <w:rFonts w:cs="Times New Roman"/>
        </w:rPr>
        <w:t xml:space="preserve">a global pandemic </w:t>
      </w:r>
      <w:del w:id="63" w:author="Editor" w:date="2020-11-17T08:29:00Z">
        <w:r>
          <w:rPr>
            <w:rFonts w:cs="Times New Roman"/>
          </w:rPr>
          <w:delText>(11th of March</w:delText>
        </w:r>
      </w:del>
      <w:ins w:id="64" w:author="Editor" w:date="2020-11-17T08:29:00Z">
        <w:r>
          <w:rPr>
            <w:rFonts w:cs="Times New Roman"/>
          </w:rPr>
          <w:t>on March 11</w:t>
        </w:r>
      </w:ins>
      <w:r>
        <w:rPr>
          <w:rFonts w:cs="Times New Roman"/>
        </w:rPr>
        <w:t xml:space="preserve">, </w:t>
      </w:r>
      <w:del w:id="65" w:author="Editor" w:date="2020-11-17T08:29:00Z">
        <w:r>
          <w:rPr>
            <w:rFonts w:cs="Times New Roman"/>
          </w:rPr>
          <w:delText>2020)</w:delText>
        </w:r>
      </w:del>
      <w:ins w:id="66" w:author="Editor" w:date="2020-11-17T08:29:00Z">
        <w:r>
          <w:rPr>
            <w:rFonts w:cs="Times New Roman"/>
          </w:rPr>
          <w:t>2020 by the World Health Organization</w:t>
        </w:r>
      </w:ins>
      <w:r>
        <w:rPr>
          <w:rFonts w:cs="Times New Roman"/>
        </w:rPr>
        <w:t xml:space="preserve">, </w:t>
      </w:r>
      <w:del w:id="67" w:author="Editor" w:date="2020-11-17T08:29:00Z">
        <w:r>
          <w:rPr>
            <w:rFonts w:cs="Times New Roman"/>
          </w:rPr>
          <w:delText xml:space="preserve">and the government in every country started to give </w:delText>
        </w:r>
      </w:del>
      <w:ins w:id="68" w:author="Editor" w:date="2020-11-17T08:29:00Z">
        <w:r>
          <w:rPr>
            <w:rFonts w:cs="Times New Roman"/>
          </w:rPr>
          <w:t xml:space="preserve">various countries worldwide implemented </w:t>
        </w:r>
      </w:ins>
      <w:r>
        <w:rPr>
          <w:rFonts w:cs="Times New Roman"/>
        </w:rPr>
        <w:t xml:space="preserve">quarantine </w:t>
      </w:r>
      <w:del w:id="69" w:author="Editor" w:date="2020-11-17T08:29:00Z">
        <w:r>
          <w:rPr>
            <w:rFonts w:cs="Times New Roman"/>
          </w:rPr>
          <w:delText xml:space="preserve">regulation </w:delText>
        </w:r>
      </w:del>
      <w:ins w:id="70" w:author="Editor" w:date="2020-11-17T08:29:00Z">
        <w:r>
          <w:rPr>
            <w:rFonts w:cs="Times New Roman"/>
          </w:rPr>
          <w:t xml:space="preserve">regulations </w:t>
        </w:r>
      </w:ins>
      <w:r>
        <w:rPr>
          <w:rFonts w:cs="Times New Roman"/>
        </w:rPr>
        <w:t xml:space="preserve">to prevent the </w:t>
      </w:r>
      <w:del w:id="71" w:author="Editor" w:date="2020-11-17T08:29:00Z">
        <w:r>
          <w:rPr>
            <w:rFonts w:cs="Times New Roman"/>
          </w:rPr>
          <w:delText xml:space="preserve">virus spread, </w:delText>
        </w:r>
      </w:del>
      <w:ins w:id="72" w:author="Editor" w:date="2020-11-17T08:29:00Z">
        <w:r>
          <w:rPr>
            <w:rFonts w:cs="Times New Roman"/>
          </w:rPr>
          <w:t xml:space="preserve">spread of </w:t>
        </w:r>
      </w:ins>
      <w:r>
        <w:rPr>
          <w:rFonts w:cs="Times New Roman"/>
        </w:rPr>
        <w:t xml:space="preserve">the </w:t>
      </w:r>
      <w:ins w:id="73" w:author="Editor" w:date="2020-11-17T08:29:00Z">
        <w:r>
          <w:rPr>
            <w:rFonts w:cs="Times New Roman"/>
          </w:rPr>
          <w:t xml:space="preserve">virus. This led to a change in employees' </w:t>
        </w:r>
      </w:ins>
      <w:r>
        <w:rPr>
          <w:rFonts w:cs="Times New Roman"/>
        </w:rPr>
        <w:t xml:space="preserve">working culture </w:t>
      </w:r>
      <w:del w:id="74" w:author="Editor" w:date="2020-11-17T08:29:00Z">
        <w:r>
          <w:rPr>
            <w:rFonts w:cs="Times New Roman"/>
          </w:rPr>
          <w:delText xml:space="preserve">of employees </w:delText>
        </w:r>
      </w:del>
      <w:r>
        <w:rPr>
          <w:rFonts w:cs="Times New Roman"/>
        </w:rPr>
        <w:t xml:space="preserve">in various </w:t>
      </w:r>
      <w:del w:id="75" w:author="Editor" w:date="2020-11-17T08:29:00Z">
        <w:r>
          <w:rPr>
            <w:rFonts w:cs="Times New Roman"/>
          </w:rPr>
          <w:delText>companies changed dramatically</w:delText>
        </w:r>
      </w:del>
      <w:ins w:id="76" w:author="Editor" w:date="2020-11-17T08:29:00Z">
        <w:r>
          <w:rPr>
            <w:rFonts w:cs="Times New Roman"/>
          </w:rPr>
          <w:t>companies</w:t>
        </w:r>
      </w:ins>
      <w:r>
        <w:rPr>
          <w:rFonts w:cs="Times New Roman"/>
        </w:rPr>
        <w:t xml:space="preserve">, from </w:t>
      </w:r>
      <w:del w:id="77" w:author="Editor" w:date="2020-11-17T08:29:00Z">
        <w:r>
          <w:rPr>
            <w:rFonts w:cs="Times New Roman"/>
          </w:rPr>
          <w:delText xml:space="preserve">'working </w:delText>
        </w:r>
      </w:del>
      <w:ins w:id="78" w:author="Editor" w:date="2020-11-17T08:29:00Z">
        <w:r>
          <w:rPr>
            <w:rFonts w:cs="Times New Roman"/>
          </w:rPr>
          <w:t xml:space="preserve">'performing their tasks </w:t>
        </w:r>
      </w:ins>
      <w:r>
        <w:rPr>
          <w:rFonts w:cs="Times New Roman"/>
        </w:rPr>
        <w:t xml:space="preserve">together' in an office environment to </w:t>
      </w:r>
      <w:del w:id="79" w:author="Editor" w:date="2020-11-17T08:29:00Z">
        <w:r>
          <w:rPr>
            <w:rFonts w:cs="Times New Roman"/>
          </w:rPr>
          <w:delText xml:space="preserve">'working </w:delText>
        </w:r>
      </w:del>
      <w:ins w:id="80" w:author="Editor" w:date="2020-11-17T08:29:00Z">
        <w:r>
          <w:rPr>
            <w:rFonts w:cs="Times New Roman"/>
          </w:rPr>
          <w:t xml:space="preserve">working </w:t>
        </w:r>
      </w:ins>
      <w:r>
        <w:rPr>
          <w:rFonts w:cs="Times New Roman"/>
        </w:rPr>
        <w:t xml:space="preserve">individually' </w:t>
      </w:r>
      <w:ins w:id="81" w:author="Editor" w:date="2020-11-17T08:29:00Z">
        <w:r>
          <w:rPr>
            <w:rFonts w:cs="Times New Roman"/>
          </w:rPr>
          <w:t xml:space="preserve">either </w:t>
        </w:r>
      </w:ins>
      <w:r>
        <w:rPr>
          <w:rFonts w:cs="Times New Roman"/>
        </w:rPr>
        <w:t>remotely or from home (Gutierrez, 2020).</w:t>
      </w:r>
    </w:p>
    <w:p w14:paraId="31503A6E" w14:textId="77777777" w:rsidR="00D04CE5" w:rsidRDefault="00E858A1">
      <w:pPr>
        <w:spacing w:after="202" w:line="100" w:lineRule="atLeast"/>
        <w:jc w:val="both"/>
        <w:rPr>
          <w:rFonts w:cs="Times New Roman"/>
        </w:rPr>
      </w:pPr>
      <w:r>
        <w:rPr>
          <w:rFonts w:cs="Times New Roman"/>
        </w:rPr>
        <w:t xml:space="preserve">A </w:t>
      </w:r>
      <w:del w:id="82" w:author="Editor" w:date="2020-11-17T08:29:00Z">
        <w:r>
          <w:rPr>
            <w:rFonts w:cs="Times New Roman"/>
          </w:rPr>
          <w:delText xml:space="preserve">leader's </w:delText>
        </w:r>
      </w:del>
      <w:ins w:id="83" w:author="Editor" w:date="2020-11-17T08:29:00Z">
        <w:r>
          <w:rPr>
            <w:rFonts w:cs="Times New Roman"/>
          </w:rPr>
          <w:t xml:space="preserve">leader plays an important </w:t>
        </w:r>
      </w:ins>
      <w:r>
        <w:rPr>
          <w:rFonts w:cs="Times New Roman"/>
        </w:rPr>
        <w:t xml:space="preserve">role </w:t>
      </w:r>
      <w:del w:id="84" w:author="Editor" w:date="2020-11-17T08:29:00Z">
        <w:r>
          <w:rPr>
            <w:rFonts w:cs="Times New Roman"/>
          </w:rPr>
          <w:delText xml:space="preserve">is crucial to an organization </w:delText>
        </w:r>
      </w:del>
      <w:r>
        <w:rPr>
          <w:rFonts w:cs="Times New Roman"/>
        </w:rPr>
        <w:t xml:space="preserve">in developing organizational culture. </w:t>
      </w:r>
      <w:del w:id="85" w:author="Editor" w:date="2020-11-17T08:29:00Z">
        <w:r>
          <w:rPr>
            <w:rFonts w:cs="Times New Roman"/>
          </w:rPr>
          <w:delText>In making organizational culture change</w:delText>
        </w:r>
      </w:del>
      <w:ins w:id="86" w:author="Editor" w:date="2020-11-17T08:29:00Z">
        <w:r>
          <w:rPr>
            <w:rFonts w:cs="Times New Roman"/>
          </w:rPr>
          <w:t>However</w:t>
        </w:r>
      </w:ins>
      <w:r>
        <w:rPr>
          <w:rFonts w:cs="Times New Roman"/>
        </w:rPr>
        <w:t xml:space="preserve">, </w:t>
      </w:r>
      <w:del w:id="87" w:author="Editor" w:date="2020-11-17T08:29:00Z">
        <w:r>
          <w:rPr>
            <w:rFonts w:cs="Times New Roman"/>
          </w:rPr>
          <w:delText xml:space="preserve">courage is needed from a </w:delText>
        </w:r>
      </w:del>
      <w:ins w:id="88" w:author="Editor" w:date="2020-11-17T08:29:00Z">
        <w:r>
          <w:rPr>
            <w:rFonts w:cs="Times New Roman"/>
          </w:rPr>
          <w:t xml:space="preserve">in order to adapt to changes, the </w:t>
        </w:r>
      </w:ins>
      <w:r>
        <w:rPr>
          <w:rFonts w:cs="Times New Roman"/>
        </w:rPr>
        <w:t xml:space="preserve">leader </w:t>
      </w:r>
      <w:ins w:id="89" w:author="Editor" w:date="2020-11-17T08:29:00Z">
        <w:r>
          <w:rPr>
            <w:rFonts w:cs="Times New Roman"/>
          </w:rPr>
          <w:t xml:space="preserve">needs </w:t>
        </w:r>
      </w:ins>
      <w:r>
        <w:rPr>
          <w:rFonts w:cs="Times New Roman"/>
        </w:rPr>
        <w:t xml:space="preserve">to </w:t>
      </w:r>
      <w:del w:id="90" w:author="Editor" w:date="2020-11-17T08:29:00Z">
        <w:r>
          <w:rPr>
            <w:rFonts w:cs="Times New Roman"/>
          </w:rPr>
          <w:delText xml:space="preserve">act firmly </w:delText>
        </w:r>
      </w:del>
      <w:ins w:id="91" w:author="Editor" w:date="2020-11-17T08:29:00Z">
        <w:r>
          <w:rPr>
            <w:rFonts w:cs="Times New Roman"/>
          </w:rPr>
          <w:t xml:space="preserve">be courageous </w:t>
        </w:r>
      </w:ins>
      <w:r>
        <w:rPr>
          <w:rFonts w:cs="Times New Roman"/>
        </w:rPr>
        <w:t xml:space="preserve">in </w:t>
      </w:r>
      <w:del w:id="92" w:author="Editor" w:date="2020-11-17T08:29:00Z">
        <w:r>
          <w:rPr>
            <w:rFonts w:cs="Times New Roman"/>
          </w:rPr>
          <w:delText>doing things</w:delText>
        </w:r>
      </w:del>
      <w:ins w:id="93" w:author="Editor" w:date="2020-11-17T08:29:00Z">
        <w:r>
          <w:rPr>
            <w:rFonts w:cs="Times New Roman"/>
          </w:rPr>
          <w:t>firmly discharging its duties</w:t>
        </w:r>
      </w:ins>
      <w:r>
        <w:rPr>
          <w:rFonts w:cs="Times New Roman"/>
        </w:rPr>
        <w:t xml:space="preserve">. This </w:t>
      </w:r>
      <w:del w:id="94" w:author="Editor" w:date="2020-11-17T08:29:00Z">
        <w:r>
          <w:rPr>
            <w:rFonts w:cs="Times New Roman"/>
          </w:rPr>
          <w:delText xml:space="preserve">is </w:delText>
        </w:r>
      </w:del>
      <w:ins w:id="95" w:author="Editor" w:date="2020-11-17T08:29:00Z">
        <w:r>
          <w:rPr>
            <w:rFonts w:cs="Times New Roman"/>
          </w:rPr>
          <w:t xml:space="preserve">was </w:t>
        </w:r>
      </w:ins>
      <w:r>
        <w:rPr>
          <w:rFonts w:cs="Times New Roman"/>
        </w:rPr>
        <w:t xml:space="preserve">proved by the Minister of </w:t>
      </w:r>
      <w:del w:id="96" w:author="Editor" w:date="2020-11-17T08:29:00Z">
        <w:r>
          <w:rPr>
            <w:rFonts w:cs="Times New Roman"/>
          </w:rPr>
          <w:delText xml:space="preserve">Finance </w:delText>
        </w:r>
      </w:del>
      <w:ins w:id="97" w:author="Editor" w:date="2020-11-17T08:29:00Z">
        <w:r>
          <w:rPr>
            <w:rFonts w:cs="Times New Roman"/>
          </w:rPr>
          <w:t xml:space="preserve">Finance, </w:t>
        </w:r>
      </w:ins>
      <w:r>
        <w:rPr>
          <w:rFonts w:cs="Times New Roman"/>
        </w:rPr>
        <w:t xml:space="preserve">Agus </w:t>
      </w:r>
      <w:del w:id="98" w:author="Editor" w:date="2020-11-17T08:29:00Z">
        <w:r>
          <w:rPr>
            <w:rFonts w:cs="Times New Roman"/>
          </w:rPr>
          <w:delText xml:space="preserve">Martowardojo </w:delText>
        </w:r>
      </w:del>
      <w:ins w:id="99" w:author="Editor" w:date="2020-11-17T08:29:00Z">
        <w:r>
          <w:rPr>
            <w:rFonts w:cs="Times New Roman"/>
          </w:rPr>
          <w:t xml:space="preserve">Martowardojo, </w:t>
        </w:r>
      </w:ins>
      <w:r>
        <w:rPr>
          <w:rFonts w:cs="Times New Roman"/>
        </w:rPr>
        <w:t xml:space="preserve">in </w:t>
      </w:r>
      <w:del w:id="100" w:author="Editor" w:date="2020-11-17T08:29:00Z">
        <w:r>
          <w:rPr>
            <w:rFonts w:cs="Times New Roman"/>
          </w:rPr>
          <w:delText xml:space="preserve">2013 </w:delText>
        </w:r>
      </w:del>
      <w:ins w:id="101" w:author="Editor" w:date="2020-11-17T08:29:00Z">
        <w:r>
          <w:rPr>
            <w:rFonts w:cs="Times New Roman"/>
          </w:rPr>
          <w:t xml:space="preserve">2013, </w:t>
        </w:r>
      </w:ins>
      <w:r>
        <w:rPr>
          <w:rFonts w:cs="Times New Roman"/>
        </w:rPr>
        <w:t xml:space="preserve">in </w:t>
      </w:r>
      <w:del w:id="102" w:author="Editor" w:date="2020-11-17T08:29:00Z">
        <w:r>
          <w:rPr>
            <w:rFonts w:cs="Times New Roman"/>
          </w:rPr>
          <w:delText xml:space="preserve">which he did a </w:delText>
        </w:r>
      </w:del>
      <w:ins w:id="103" w:author="Editor" w:date="2020-11-17T08:29:00Z">
        <w:r>
          <w:rPr>
            <w:rFonts w:cs="Times New Roman"/>
          </w:rPr>
          <w:t xml:space="preserve">the </w:t>
        </w:r>
      </w:ins>
      <w:r>
        <w:rPr>
          <w:rFonts w:cs="Times New Roman"/>
        </w:rPr>
        <w:t xml:space="preserve">first bureaucratic </w:t>
      </w:r>
      <w:del w:id="104" w:author="Editor" w:date="2020-11-17T08:29:00Z">
        <w:r>
          <w:rPr>
            <w:rFonts w:cs="Times New Roman"/>
          </w:rPr>
          <w:delText xml:space="preserve">reformation </w:delText>
        </w:r>
      </w:del>
      <w:ins w:id="105" w:author="Editor" w:date="2020-11-17T08:29:00Z">
        <w:r>
          <w:rPr>
            <w:rFonts w:cs="Times New Roman"/>
          </w:rPr>
          <w:t xml:space="preserve">reformation, </w:t>
        </w:r>
      </w:ins>
      <w:r>
        <w:rPr>
          <w:rFonts w:cs="Times New Roman"/>
        </w:rPr>
        <w:t xml:space="preserve">which was </w:t>
      </w:r>
      <w:del w:id="106" w:author="Editor" w:date="2020-11-17T08:29:00Z">
        <w:r>
          <w:rPr>
            <w:rFonts w:cs="Times New Roman"/>
          </w:rPr>
          <w:delText xml:space="preserve">emphasized in organizational culture and called </w:delText>
        </w:r>
      </w:del>
      <w:ins w:id="107" w:author="Editor" w:date="2020-11-17T08:29:00Z">
        <w:r>
          <w:rPr>
            <w:rFonts w:cs="Times New Roman"/>
          </w:rPr>
          <w:t xml:space="preserve">referred to </w:t>
        </w:r>
      </w:ins>
      <w:r>
        <w:rPr>
          <w:rFonts w:cs="Times New Roman"/>
        </w:rPr>
        <w:t xml:space="preserve">as a culture program. However, its implementation </w:t>
      </w:r>
      <w:del w:id="108" w:author="Editor" w:date="2020-11-17T08:29:00Z">
        <w:r>
          <w:rPr>
            <w:rFonts w:cs="Times New Roman"/>
          </w:rPr>
          <w:delText xml:space="preserve">can be said </w:delText>
        </w:r>
      </w:del>
      <w:ins w:id="109" w:author="Editor" w:date="2020-11-17T08:29:00Z">
        <w:r>
          <w:rPr>
            <w:rFonts w:cs="Times New Roman"/>
          </w:rPr>
          <w:t xml:space="preserve">was reported </w:t>
        </w:r>
      </w:ins>
      <w:r>
        <w:rPr>
          <w:rFonts w:cs="Times New Roman"/>
        </w:rPr>
        <w:t xml:space="preserve">as a failure because </w:t>
      </w:r>
      <w:del w:id="110" w:author="Editor" w:date="2020-11-17T08:29:00Z">
        <w:r>
          <w:rPr>
            <w:rFonts w:cs="Times New Roman"/>
          </w:rPr>
          <w:delText xml:space="preserve">of a three time changes in </w:delText>
        </w:r>
      </w:del>
      <w:r>
        <w:rPr>
          <w:rFonts w:cs="Times New Roman"/>
        </w:rPr>
        <w:t xml:space="preserve">the </w:t>
      </w:r>
      <w:del w:id="111" w:author="Editor" w:date="2020-11-17T08:29:00Z">
        <w:r>
          <w:rPr>
            <w:rFonts w:cs="Times New Roman"/>
          </w:rPr>
          <w:delText xml:space="preserve">head </w:delText>
        </w:r>
      </w:del>
      <w:ins w:id="112" w:author="Editor" w:date="2020-11-17T08:29:00Z">
        <w:r>
          <w:rPr>
            <w:rFonts w:cs="Times New Roman"/>
          </w:rPr>
          <w:t xml:space="preserve">Minister </w:t>
        </w:r>
      </w:ins>
      <w:r>
        <w:rPr>
          <w:rFonts w:cs="Times New Roman"/>
        </w:rPr>
        <w:t xml:space="preserve">of </w:t>
      </w:r>
      <w:del w:id="113" w:author="Editor" w:date="2020-11-17T08:29:00Z">
        <w:r>
          <w:rPr>
            <w:rFonts w:cs="Times New Roman"/>
          </w:rPr>
          <w:delText xml:space="preserve">Ministry of </w:delText>
        </w:r>
      </w:del>
      <w:r>
        <w:rPr>
          <w:rFonts w:cs="Times New Roman"/>
        </w:rPr>
        <w:t xml:space="preserve">Finance </w:t>
      </w:r>
      <w:del w:id="114" w:author="Editor" w:date="2020-11-17T08:29:00Z">
        <w:r>
          <w:rPr>
            <w:rFonts w:cs="Times New Roman"/>
          </w:rPr>
          <w:delText xml:space="preserve">in </w:delText>
        </w:r>
      </w:del>
      <w:ins w:id="115" w:author="Editor" w:date="2020-11-17T08:29:00Z">
        <w:r>
          <w:rPr>
            <w:rFonts w:cs="Times New Roman"/>
          </w:rPr>
          <w:t xml:space="preserve">was changed three times within </w:t>
        </w:r>
      </w:ins>
      <w:r>
        <w:rPr>
          <w:rFonts w:cs="Times New Roman"/>
        </w:rPr>
        <w:t xml:space="preserve">a span of one year. This </w:t>
      </w:r>
      <w:del w:id="116" w:author="Editor" w:date="2020-11-17T08:29:00Z">
        <w:r>
          <w:rPr>
            <w:rFonts w:cs="Times New Roman"/>
          </w:rPr>
          <w:delText xml:space="preserve">trigerred </w:delText>
        </w:r>
      </w:del>
      <w:ins w:id="117" w:author="Editor" w:date="2020-11-17T08:29:00Z">
        <w:r>
          <w:rPr>
            <w:rFonts w:cs="Times New Roman"/>
          </w:rPr>
          <w:t xml:space="preserve">triggered </w:t>
        </w:r>
      </w:ins>
      <w:r>
        <w:rPr>
          <w:rFonts w:cs="Times New Roman"/>
        </w:rPr>
        <w:t xml:space="preserve">different decisions and </w:t>
      </w:r>
      <w:del w:id="118" w:author="Editor" w:date="2020-11-17T08:29:00Z">
        <w:r>
          <w:rPr>
            <w:rFonts w:cs="Times New Roman"/>
          </w:rPr>
          <w:delText xml:space="preserve">supervisions </w:delText>
        </w:r>
      </w:del>
      <w:ins w:id="119" w:author="Editor" w:date="2020-11-17T08:29:00Z">
        <w:r>
          <w:rPr>
            <w:rFonts w:cs="Times New Roman"/>
          </w:rPr>
          <w:t xml:space="preserve">supervisions, </w:t>
        </w:r>
      </w:ins>
      <w:r>
        <w:rPr>
          <w:rFonts w:cs="Times New Roman"/>
        </w:rPr>
        <w:t xml:space="preserve">which eventually hampered </w:t>
      </w:r>
      <w:del w:id="120" w:author="Editor" w:date="2020-11-17T08:29:00Z">
        <w:r>
          <w:rPr>
            <w:rFonts w:cs="Times New Roman"/>
          </w:rPr>
          <w:delText xml:space="preserve">the coordination </w:delText>
        </w:r>
      </w:del>
      <w:ins w:id="121" w:author="Editor" w:date="2020-11-17T08:29:00Z">
        <w:r>
          <w:rPr>
            <w:rFonts w:cs="Times New Roman"/>
          </w:rPr>
          <w:t xml:space="preserve">its operation </w:t>
        </w:r>
      </w:ins>
      <w:r>
        <w:rPr>
          <w:rFonts w:cs="Times New Roman"/>
        </w:rPr>
        <w:t xml:space="preserve">(Sri Mulyani, 2020). </w:t>
      </w:r>
    </w:p>
    <w:p w14:paraId="6DDE4D93" w14:textId="77777777" w:rsidR="00D04CE5" w:rsidRDefault="00E858A1">
      <w:pPr>
        <w:spacing w:after="202" w:line="100" w:lineRule="atLeast"/>
        <w:jc w:val="both"/>
        <w:rPr>
          <w:rFonts w:cs="Times New Roman"/>
        </w:rPr>
      </w:pPr>
      <w:r>
        <w:rPr>
          <w:rFonts w:cs="Times New Roman"/>
        </w:rPr>
        <w:t xml:space="preserve">Organizational culture is </w:t>
      </w:r>
      <w:del w:id="122" w:author="Editor" w:date="2020-11-17T08:29:00Z">
        <w:r>
          <w:rPr>
            <w:rFonts w:cs="Times New Roman"/>
          </w:rPr>
          <w:delText xml:space="preserve">a very </w:delText>
        </w:r>
      </w:del>
      <w:ins w:id="123" w:author="Editor" w:date="2020-11-17T08:29:00Z">
        <w:r>
          <w:rPr>
            <w:rFonts w:cs="Times New Roman"/>
          </w:rPr>
          <w:t xml:space="preserve">an extremely </w:t>
        </w:r>
      </w:ins>
      <w:r>
        <w:rPr>
          <w:rFonts w:cs="Times New Roman"/>
        </w:rPr>
        <w:t xml:space="preserve">pivotal element </w:t>
      </w:r>
      <w:del w:id="124" w:author="Editor" w:date="2020-11-17T08:29:00Z">
        <w:r>
          <w:rPr>
            <w:rFonts w:cs="Times New Roman"/>
          </w:rPr>
          <w:delText xml:space="preserve">in an organization because it includes </w:delText>
        </w:r>
      </w:del>
      <w:ins w:id="125" w:author="Editor" w:date="2020-11-17T08:29:00Z">
        <w:r>
          <w:rPr>
            <w:rFonts w:cs="Times New Roman"/>
          </w:rPr>
          <w:t xml:space="preserve">that encompasses values and </w:t>
        </w:r>
      </w:ins>
      <w:r>
        <w:rPr>
          <w:rFonts w:cs="Times New Roman"/>
        </w:rPr>
        <w:t xml:space="preserve">habits </w:t>
      </w:r>
      <w:del w:id="126" w:author="Editor" w:date="2020-11-17T08:29:00Z">
        <w:r>
          <w:rPr>
            <w:rFonts w:cs="Times New Roman"/>
          </w:rPr>
          <w:delText>within an organization</w:delText>
        </w:r>
      </w:del>
      <w:ins w:id="127" w:author="Editor" w:date="2020-11-17T08:29:00Z">
        <w:r>
          <w:rPr>
            <w:rFonts w:cs="Times New Roman"/>
          </w:rPr>
          <w:t>that contribute to a business's unique social and psychological environment</w:t>
        </w:r>
      </w:ins>
      <w:r>
        <w:rPr>
          <w:rFonts w:cs="Times New Roman"/>
        </w:rPr>
        <w:t xml:space="preserve">. Habits control </w:t>
      </w:r>
      <w:del w:id="128" w:author="Editor" w:date="2020-11-17T08:29:00Z">
        <w:r>
          <w:rPr>
            <w:rFonts w:cs="Times New Roman"/>
          </w:rPr>
          <w:delText xml:space="preserve">behavioral </w:delText>
        </w:r>
      </w:del>
      <w:ins w:id="129" w:author="Editor" w:date="2020-11-17T08:29:00Z">
        <w:r>
          <w:rPr>
            <w:rFonts w:cs="Times New Roman"/>
          </w:rPr>
          <w:t xml:space="preserve">behavioural </w:t>
        </w:r>
      </w:ins>
      <w:r>
        <w:rPr>
          <w:rFonts w:cs="Times New Roman"/>
        </w:rPr>
        <w:t xml:space="preserve">norms that </w:t>
      </w:r>
      <w:del w:id="130" w:author="Editor" w:date="2020-11-17T08:29:00Z">
        <w:r>
          <w:rPr>
            <w:rFonts w:cs="Times New Roman"/>
          </w:rPr>
          <w:delText xml:space="preserve">must </w:delText>
        </w:r>
      </w:del>
      <w:ins w:id="131" w:author="Editor" w:date="2020-11-17T08:29:00Z">
        <w:r>
          <w:rPr>
            <w:rFonts w:cs="Times New Roman"/>
          </w:rPr>
          <w:t xml:space="preserve">need to </w:t>
        </w:r>
      </w:ins>
      <w:r>
        <w:rPr>
          <w:rFonts w:cs="Times New Roman"/>
        </w:rPr>
        <w:t xml:space="preserve">be </w:t>
      </w:r>
      <w:del w:id="132" w:author="Editor" w:date="2020-11-17T08:29:00Z">
        <w:r>
          <w:rPr>
            <w:rFonts w:cs="Times New Roman"/>
          </w:rPr>
          <w:delText xml:space="preserve">followed </w:delText>
        </w:r>
      </w:del>
      <w:ins w:id="133" w:author="Editor" w:date="2020-11-17T08:29:00Z">
        <w:r>
          <w:rPr>
            <w:rFonts w:cs="Times New Roman"/>
          </w:rPr>
          <w:t xml:space="preserve">adhered to </w:t>
        </w:r>
      </w:ins>
      <w:r>
        <w:rPr>
          <w:rFonts w:cs="Times New Roman"/>
        </w:rPr>
        <w:t xml:space="preserve">by </w:t>
      </w:r>
      <w:ins w:id="134" w:author="Editor" w:date="2020-11-17T08:29:00Z">
        <w:r>
          <w:rPr>
            <w:rFonts w:cs="Times New Roman"/>
          </w:rPr>
          <w:t xml:space="preserve">members of </w:t>
        </w:r>
      </w:ins>
      <w:r>
        <w:rPr>
          <w:rFonts w:cs="Times New Roman"/>
        </w:rPr>
        <w:t xml:space="preserve">the </w:t>
      </w:r>
      <w:del w:id="135" w:author="Editor" w:date="2020-11-17T08:29:00Z">
        <w:r>
          <w:rPr>
            <w:rFonts w:cs="Times New Roman"/>
          </w:rPr>
          <w:delText xml:space="preserve">organization’s members so it will result </w:delText>
        </w:r>
      </w:del>
      <w:ins w:id="136" w:author="Editor" w:date="2020-11-17T08:29:00Z">
        <w:r>
          <w:rPr>
            <w:rFonts w:cs="Times New Roman"/>
          </w:rPr>
          <w:t xml:space="preserve">organization, thereby resulting </w:t>
        </w:r>
      </w:ins>
      <w:r>
        <w:rPr>
          <w:rFonts w:cs="Times New Roman"/>
        </w:rPr>
        <w:t>in a productive culture</w:t>
      </w:r>
      <w:del w:id="137" w:author="Editor" w:date="2020-11-17T08:29:00Z">
        <w:r>
          <w:rPr>
            <w:rFonts w:cs="Times New Roman"/>
          </w:rPr>
          <w:delText xml:space="preserve">. A productive culture is a culture </w:delText>
        </w:r>
      </w:del>
      <w:ins w:id="138" w:author="Editor" w:date="2020-11-17T08:29:00Z">
        <w:r>
          <w:rPr>
            <w:rFonts w:cs="Times New Roman"/>
          </w:rPr>
          <w:t xml:space="preserve">, which ensures </w:t>
        </w:r>
      </w:ins>
      <w:r>
        <w:rPr>
          <w:rFonts w:cs="Times New Roman"/>
        </w:rPr>
        <w:t xml:space="preserve">that </w:t>
      </w:r>
      <w:del w:id="139" w:author="Editor" w:date="2020-11-17T08:29:00Z">
        <w:r>
          <w:rPr>
            <w:rFonts w:cs="Times New Roman"/>
          </w:rPr>
          <w:delText xml:space="preserve">makes an organization strong and </w:delText>
        </w:r>
      </w:del>
      <w:ins w:id="140" w:author="Editor" w:date="2020-11-17T08:29:00Z">
        <w:r>
          <w:rPr>
            <w:rFonts w:cs="Times New Roman"/>
          </w:rPr>
          <w:t xml:space="preserve">the company's </w:t>
        </w:r>
      </w:ins>
      <w:r>
        <w:rPr>
          <w:rFonts w:cs="Times New Roman"/>
        </w:rPr>
        <w:t xml:space="preserve">goals </w:t>
      </w:r>
      <w:del w:id="141" w:author="Editor" w:date="2020-11-17T08:29:00Z">
        <w:r>
          <w:rPr>
            <w:rFonts w:cs="Times New Roman"/>
          </w:rPr>
          <w:delText xml:space="preserve">of the </w:delText>
        </w:r>
        <w:r>
          <w:rPr>
            <w:rFonts w:cs="Times New Roman"/>
          </w:rPr>
          <w:delText xml:space="preserve">organization </w:delText>
        </w:r>
      </w:del>
      <w:ins w:id="142" w:author="Editor" w:date="2020-11-17T08:29:00Z">
        <w:r>
          <w:rPr>
            <w:rFonts w:cs="Times New Roman"/>
          </w:rPr>
          <w:t xml:space="preserve">are </w:t>
        </w:r>
      </w:ins>
      <w:r>
        <w:rPr>
          <w:rFonts w:cs="Times New Roman"/>
        </w:rPr>
        <w:t xml:space="preserve">achieved. </w:t>
      </w:r>
    </w:p>
    <w:p w14:paraId="0452E26A" w14:textId="77777777" w:rsidR="00D04CE5" w:rsidRDefault="00E858A1">
      <w:pPr>
        <w:spacing w:after="202" w:line="100" w:lineRule="atLeast"/>
        <w:jc w:val="both"/>
        <w:rPr>
          <w:rFonts w:cs="Times New Roman"/>
        </w:rPr>
      </w:pPr>
      <w:r>
        <w:rPr>
          <w:rFonts w:cs="Times New Roman"/>
        </w:rPr>
        <w:t xml:space="preserve">Organizational culture is also a system of joint actions, values, and </w:t>
      </w:r>
      <w:del w:id="143" w:author="Editor" w:date="2020-11-17T08:29:00Z">
        <w:r>
          <w:rPr>
            <w:rFonts w:cs="Times New Roman"/>
          </w:rPr>
          <w:delText xml:space="preserve">developing beliefs in an organization and also </w:delText>
        </w:r>
      </w:del>
      <w:ins w:id="144" w:author="Editor" w:date="2020-11-17T08:29:00Z">
        <w:r>
          <w:rPr>
            <w:rFonts w:cs="Times New Roman"/>
          </w:rPr>
          <w:t xml:space="preserve">beliefs, which serves as </w:t>
        </w:r>
      </w:ins>
      <w:r>
        <w:rPr>
          <w:rFonts w:cs="Times New Roman"/>
        </w:rPr>
        <w:t xml:space="preserve">a guideline for </w:t>
      </w:r>
      <w:del w:id="145" w:author="Editor" w:date="2020-11-17T08:29:00Z">
        <w:r>
          <w:rPr>
            <w:rFonts w:cs="Times New Roman"/>
          </w:rPr>
          <w:delText xml:space="preserve">the members’ behaviors </w:delText>
        </w:r>
      </w:del>
      <w:ins w:id="146" w:author="Editor" w:date="2020-11-17T08:29:00Z">
        <w:r>
          <w:rPr>
            <w:rFonts w:cs="Times New Roman"/>
          </w:rPr>
          <w:t xml:space="preserve">its members </w:t>
        </w:r>
      </w:ins>
      <w:r>
        <w:rPr>
          <w:rFonts w:cs="Times New Roman"/>
        </w:rPr>
        <w:t xml:space="preserve">(Schein, 2010). </w:t>
      </w:r>
      <w:del w:id="147" w:author="Editor" w:date="2020-11-17T08:29:00Z">
        <w:r>
          <w:rPr>
            <w:rFonts w:cs="Times New Roman"/>
          </w:rPr>
          <w:delText xml:space="preserve">During </w:delText>
        </w:r>
      </w:del>
      <w:ins w:id="148" w:author="Editor" w:date="2020-11-17T08:29:00Z">
        <w:r>
          <w:rPr>
            <w:rFonts w:cs="Times New Roman"/>
          </w:rPr>
          <w:t xml:space="preserve">Conversely, during </w:t>
        </w:r>
      </w:ins>
      <w:r>
        <w:rPr>
          <w:rFonts w:cs="Times New Roman"/>
        </w:rPr>
        <w:t xml:space="preserve">this </w:t>
      </w:r>
      <w:del w:id="149" w:author="Editor" w:date="2020-11-17T08:29:00Z">
        <w:r>
          <w:rPr>
            <w:rFonts w:cs="Times New Roman"/>
          </w:rPr>
          <w:delText>time in Indonesia</w:delText>
        </w:r>
      </w:del>
      <w:ins w:id="150" w:author="Editor" w:date="2020-11-17T08:29:00Z">
        <w:r>
          <w:rPr>
            <w:rFonts w:cs="Times New Roman"/>
          </w:rPr>
          <w:t>period</w:t>
        </w:r>
      </w:ins>
      <w:r>
        <w:rPr>
          <w:rFonts w:cs="Times New Roman"/>
        </w:rPr>
        <w:t xml:space="preserve">, people’s perceptions </w:t>
      </w:r>
      <w:del w:id="151" w:author="Editor" w:date="2020-11-17T08:29:00Z">
        <w:r>
          <w:rPr>
            <w:rFonts w:cs="Times New Roman"/>
          </w:rPr>
          <w:delText xml:space="preserve">are inherent in the working culture within the </w:delText>
        </w:r>
      </w:del>
      <w:ins w:id="152" w:author="Editor" w:date="2020-11-17T08:29:00Z">
        <w:r>
          <w:rPr>
            <w:rFonts w:cs="Times New Roman"/>
          </w:rPr>
          <w:t xml:space="preserve">of </w:t>
        </w:r>
      </w:ins>
      <w:r>
        <w:rPr>
          <w:rFonts w:cs="Times New Roman"/>
        </w:rPr>
        <w:t xml:space="preserve">state-owned </w:t>
      </w:r>
      <w:del w:id="153" w:author="Editor" w:date="2020-11-17T08:29:00Z">
        <w:r>
          <w:rPr>
            <w:rFonts w:cs="Times New Roman"/>
          </w:rPr>
          <w:delText>enterprise that it is not conducive</w:delText>
        </w:r>
      </w:del>
      <w:ins w:id="154" w:author="Editor" w:date="2020-11-17T08:29:00Z">
        <w:r>
          <w:rPr>
            <w:rFonts w:cs="Times New Roman"/>
          </w:rPr>
          <w:t>enterprises' work culture are inherent because they are mostly considered as unconducive</w:t>
        </w:r>
      </w:ins>
      <w:r>
        <w:rPr>
          <w:rFonts w:cs="Times New Roman"/>
        </w:rPr>
        <w:t xml:space="preserve">, </w:t>
      </w:r>
      <w:del w:id="155" w:author="Editor" w:date="2020-11-17T08:29:00Z">
        <w:r>
          <w:rPr>
            <w:rFonts w:cs="Times New Roman"/>
          </w:rPr>
          <w:delText>not creative</w:delText>
        </w:r>
      </w:del>
      <w:ins w:id="156" w:author="Editor" w:date="2020-11-17T08:29:00Z">
        <w:r>
          <w:rPr>
            <w:rFonts w:cs="Times New Roman"/>
          </w:rPr>
          <w:t>uncreative</w:t>
        </w:r>
      </w:ins>
      <w:r>
        <w:rPr>
          <w:rFonts w:cs="Times New Roman"/>
        </w:rPr>
        <w:t xml:space="preserve">, </w:t>
      </w:r>
      <w:del w:id="157" w:author="Editor" w:date="2020-11-17T08:29:00Z">
        <w:r>
          <w:rPr>
            <w:rFonts w:cs="Times New Roman"/>
          </w:rPr>
          <w:delText>not global</w:delText>
        </w:r>
      </w:del>
      <w:ins w:id="158" w:author="Editor" w:date="2020-11-17T08:29:00Z">
        <w:r>
          <w:rPr>
            <w:rFonts w:cs="Times New Roman"/>
          </w:rPr>
          <w:t>limited</w:t>
        </w:r>
      </w:ins>
      <w:r>
        <w:rPr>
          <w:rFonts w:cs="Times New Roman"/>
        </w:rPr>
        <w:t xml:space="preserve">, </w:t>
      </w:r>
      <w:del w:id="159" w:author="Editor" w:date="2020-11-17T08:29:00Z">
        <w:r>
          <w:rPr>
            <w:rFonts w:cs="Times New Roman"/>
          </w:rPr>
          <w:delText xml:space="preserve">very </w:delText>
        </w:r>
      </w:del>
      <w:ins w:id="160" w:author="Editor" w:date="2020-11-17T08:29:00Z">
        <w:r>
          <w:rPr>
            <w:rFonts w:cs="Times New Roman"/>
          </w:rPr>
          <w:t xml:space="preserve">extremely </w:t>
        </w:r>
      </w:ins>
      <w:r>
        <w:rPr>
          <w:rFonts w:cs="Times New Roman"/>
        </w:rPr>
        <w:t xml:space="preserve">bureaucratic, </w:t>
      </w:r>
      <w:del w:id="161" w:author="Editor" w:date="2020-11-17T08:29:00Z">
        <w:r>
          <w:rPr>
            <w:rFonts w:cs="Times New Roman"/>
          </w:rPr>
          <w:delText xml:space="preserve">very </w:delText>
        </w:r>
      </w:del>
      <w:ins w:id="162" w:author="Editor" w:date="2020-11-17T08:29:00Z">
        <w:r>
          <w:rPr>
            <w:rFonts w:cs="Times New Roman"/>
          </w:rPr>
          <w:t xml:space="preserve">and </w:t>
        </w:r>
      </w:ins>
      <w:r>
        <w:rPr>
          <w:rFonts w:cs="Times New Roman"/>
        </w:rPr>
        <w:t>centralized</w:t>
      </w:r>
      <w:del w:id="163" w:author="Editor" w:date="2020-11-17T08:29:00Z">
        <w:r>
          <w:rPr>
            <w:rFonts w:cs="Times New Roman"/>
          </w:rPr>
          <w:delText xml:space="preserve">; the </w:delText>
        </w:r>
      </w:del>
      <w:ins w:id="164" w:author="Editor" w:date="2020-11-17T08:29:00Z">
        <w:r>
          <w:rPr>
            <w:rFonts w:cs="Times New Roman"/>
          </w:rPr>
          <w:t xml:space="preserve">. In addition, its </w:t>
        </w:r>
      </w:ins>
      <w:r>
        <w:rPr>
          <w:rFonts w:cs="Times New Roman"/>
        </w:rPr>
        <w:t xml:space="preserve">structure is </w:t>
      </w:r>
      <w:del w:id="165" w:author="Editor" w:date="2020-11-17T08:29:00Z">
        <w:r>
          <w:rPr>
            <w:rFonts w:cs="Times New Roman"/>
          </w:rPr>
          <w:delText xml:space="preserve">arranged </w:delText>
        </w:r>
      </w:del>
      <w:ins w:id="166" w:author="Editor" w:date="2020-11-17T08:29:00Z">
        <w:r>
          <w:rPr>
            <w:rFonts w:cs="Times New Roman"/>
          </w:rPr>
          <w:t xml:space="preserve">not </w:t>
        </w:r>
      </w:ins>
      <w:r>
        <w:rPr>
          <w:rFonts w:cs="Times New Roman"/>
        </w:rPr>
        <w:t xml:space="preserve">based </w:t>
      </w:r>
      <w:del w:id="167" w:author="Editor" w:date="2020-11-17T08:29:00Z">
        <w:r>
          <w:rPr>
            <w:rFonts w:cs="Times New Roman"/>
          </w:rPr>
          <w:delText xml:space="preserve">not </w:delText>
        </w:r>
      </w:del>
      <w:r>
        <w:rPr>
          <w:rFonts w:cs="Times New Roman"/>
        </w:rPr>
        <w:t xml:space="preserve">on </w:t>
      </w:r>
      <w:del w:id="168" w:author="Editor" w:date="2020-11-17T08:29:00Z">
        <w:r>
          <w:rPr>
            <w:rFonts w:cs="Times New Roman"/>
          </w:rPr>
          <w:delText xml:space="preserve">competence </w:delText>
        </w:r>
      </w:del>
      <w:ins w:id="169" w:author="Editor" w:date="2020-11-17T08:29:00Z">
        <w:r>
          <w:rPr>
            <w:rFonts w:cs="Times New Roman"/>
          </w:rPr>
          <w:t xml:space="preserve">competence, </w:t>
        </w:r>
      </w:ins>
      <w:r>
        <w:rPr>
          <w:rFonts w:cs="Times New Roman"/>
        </w:rPr>
        <w:t xml:space="preserve">and </w:t>
      </w:r>
      <w:del w:id="170" w:author="Editor" w:date="2020-11-17T08:29:00Z">
        <w:r>
          <w:rPr>
            <w:rFonts w:cs="Times New Roman"/>
          </w:rPr>
          <w:delText xml:space="preserve">on the business processes </w:delText>
        </w:r>
      </w:del>
      <w:ins w:id="171" w:author="Editor" w:date="2020-11-17T08:29:00Z">
        <w:r>
          <w:rPr>
            <w:rFonts w:cs="Times New Roman"/>
          </w:rPr>
          <w:t xml:space="preserve">most </w:t>
        </w:r>
      </w:ins>
      <w:r>
        <w:rPr>
          <w:rFonts w:cs="Times New Roman"/>
        </w:rPr>
        <w:t xml:space="preserve">of </w:t>
      </w:r>
      <w:del w:id="172" w:author="Editor" w:date="2020-11-17T08:29:00Z">
        <w:r>
          <w:rPr>
            <w:rFonts w:cs="Times New Roman"/>
          </w:rPr>
          <w:delText xml:space="preserve">the Indonesian state-owned enterprise. Most </w:delText>
        </w:r>
      </w:del>
      <w:ins w:id="173" w:author="Editor" w:date="2020-11-17T08:29:00Z">
        <w:r>
          <w:rPr>
            <w:rFonts w:cs="Times New Roman"/>
          </w:rPr>
          <w:t xml:space="preserve">them </w:t>
        </w:r>
      </w:ins>
      <w:r>
        <w:rPr>
          <w:rFonts w:cs="Times New Roman"/>
        </w:rPr>
        <w:t xml:space="preserve">are not organized </w:t>
      </w:r>
      <w:del w:id="174" w:author="Editor" w:date="2020-11-17T08:29:00Z">
        <w:r>
          <w:rPr>
            <w:rFonts w:cs="Times New Roman"/>
          </w:rPr>
          <w:delText xml:space="preserve">and fully administered </w:delText>
        </w:r>
      </w:del>
      <w:r>
        <w:rPr>
          <w:rFonts w:cs="Times New Roman"/>
        </w:rPr>
        <w:t xml:space="preserve">(Arifin </w:t>
      </w:r>
      <w:r>
        <w:rPr>
          <w:rFonts w:cs="Times New Roman"/>
          <w:lang w:val="en-US"/>
        </w:rPr>
        <w:t>and</w:t>
      </w:r>
      <w:r>
        <w:rPr>
          <w:rFonts w:cs="Times New Roman"/>
        </w:rPr>
        <w:t xml:space="preserve"> Latifah, 2009). </w:t>
      </w:r>
    </w:p>
    <w:p w14:paraId="7AC4A018" w14:textId="77777777" w:rsidR="00D04CE5" w:rsidRDefault="00E858A1">
      <w:pPr>
        <w:spacing w:after="202" w:line="100" w:lineRule="atLeast"/>
        <w:jc w:val="both"/>
        <w:rPr>
          <w:rFonts w:cs="Times New Roman"/>
        </w:rPr>
      </w:pPr>
      <w:r>
        <w:rPr>
          <w:rFonts w:cs="Times New Roman"/>
        </w:rPr>
        <w:t xml:space="preserve">Organizational culture affects </w:t>
      </w:r>
      <w:r>
        <w:rPr>
          <w:rFonts w:cs="Times New Roman"/>
          <w:lang w:val="en-US"/>
        </w:rPr>
        <w:t>wor</w:t>
      </w:r>
      <w:r>
        <w:rPr>
          <w:rFonts w:cs="Times New Roman"/>
        </w:rPr>
        <w:t xml:space="preserve">kers’ </w:t>
      </w:r>
      <w:del w:id="175" w:author="Editor" w:date="2020-11-17T08:29:00Z">
        <w:r>
          <w:rPr>
            <w:rFonts w:cs="Times New Roman"/>
          </w:rPr>
          <w:delText xml:space="preserve">behaviors in </w:delText>
        </w:r>
      </w:del>
      <w:ins w:id="176" w:author="Editor" w:date="2020-11-17T08:29:00Z">
        <w:r>
          <w:rPr>
            <w:rFonts w:cs="Times New Roman"/>
          </w:rPr>
          <w:t xml:space="preserve">behaviours and </w:t>
        </w:r>
      </w:ins>
      <w:r>
        <w:rPr>
          <w:rFonts w:cs="Times New Roman"/>
        </w:rPr>
        <w:t xml:space="preserve">the </w:t>
      </w:r>
      <w:ins w:id="177" w:author="Editor" w:date="2020-11-17T08:29:00Z">
        <w:r>
          <w:rPr>
            <w:rFonts w:cs="Times New Roman"/>
          </w:rPr>
          <w:t xml:space="preserve">effectiveness of </w:t>
        </w:r>
      </w:ins>
      <w:r>
        <w:rPr>
          <w:rFonts w:cs="Times New Roman"/>
        </w:rPr>
        <w:t xml:space="preserve">accounting </w:t>
      </w:r>
      <w:del w:id="178" w:author="Editor" w:date="2020-11-17T08:29:00Z">
        <w:r>
          <w:rPr>
            <w:rFonts w:cs="Times New Roman"/>
          </w:rPr>
          <w:delText xml:space="preserve">practice effectiveness </w:delText>
        </w:r>
      </w:del>
      <w:ins w:id="179" w:author="Editor" w:date="2020-11-17T08:29:00Z">
        <w:r>
          <w:rPr>
            <w:rFonts w:cs="Times New Roman"/>
          </w:rPr>
          <w:t xml:space="preserve">practices, </w:t>
        </w:r>
      </w:ins>
      <w:r>
        <w:rPr>
          <w:rFonts w:cs="Times New Roman"/>
        </w:rPr>
        <w:t xml:space="preserve">such as </w:t>
      </w:r>
      <w:del w:id="180" w:author="Editor" w:date="2020-11-17T08:29:00Z">
        <w:r>
          <w:rPr>
            <w:rFonts w:cs="Times New Roman"/>
          </w:rPr>
          <w:delText xml:space="preserve">integrated </w:delText>
        </w:r>
      </w:del>
      <w:ins w:id="181" w:author="Editor" w:date="2020-11-17T08:29:00Z">
        <w:r>
          <w:rPr>
            <w:rFonts w:cs="Times New Roman"/>
          </w:rPr>
          <w:t xml:space="preserve">integrating and disseminating </w:t>
        </w:r>
      </w:ins>
      <w:r>
        <w:rPr>
          <w:rFonts w:cs="Times New Roman"/>
        </w:rPr>
        <w:t xml:space="preserve">financial </w:t>
      </w:r>
      <w:del w:id="182" w:author="Editor" w:date="2020-11-17T08:29:00Z">
        <w:r>
          <w:rPr>
            <w:rFonts w:cs="Times New Roman"/>
          </w:rPr>
          <w:delText xml:space="preserve">information, establishment of </w:delText>
        </w:r>
      </w:del>
      <w:ins w:id="183" w:author="Editor" w:date="2020-11-17T08:29:00Z">
        <w:r>
          <w:rPr>
            <w:rFonts w:cs="Times New Roman"/>
          </w:rPr>
          <w:t xml:space="preserve">information and statements and establishing </w:t>
        </w:r>
      </w:ins>
      <w:r>
        <w:rPr>
          <w:rFonts w:cs="Times New Roman"/>
        </w:rPr>
        <w:t xml:space="preserve">reporting, </w:t>
      </w:r>
      <w:del w:id="184" w:author="Editor" w:date="2020-11-17T08:29:00Z">
        <w:r>
          <w:rPr>
            <w:rFonts w:cs="Times New Roman"/>
          </w:rPr>
          <w:delText xml:space="preserve">dissemination of financial statements, and trusted </w:delText>
        </w:r>
      </w:del>
      <w:ins w:id="185" w:author="Editor" w:date="2020-11-17T08:29:00Z">
        <w:r>
          <w:rPr>
            <w:rFonts w:cs="Times New Roman"/>
          </w:rPr>
          <w:t xml:space="preserve">including reliable </w:t>
        </w:r>
      </w:ins>
      <w:r>
        <w:rPr>
          <w:rFonts w:cs="Times New Roman"/>
        </w:rPr>
        <w:t xml:space="preserve">accounting </w:t>
      </w:r>
      <w:del w:id="186" w:author="Editor" w:date="2020-11-17T08:29:00Z">
        <w:r>
          <w:rPr>
            <w:rFonts w:cs="Times New Roman"/>
          </w:rPr>
          <w:delText xml:space="preserve">information (Hanpuwadal, </w:delText>
        </w:r>
      </w:del>
      <w:ins w:id="187" w:author="Editor" w:date="2020-11-17T08:29:00Z">
        <w:r>
          <w:rPr>
            <w:rFonts w:cs="Times New Roman"/>
          </w:rPr>
          <w:t xml:space="preserve">data (Hanpuwadal </w:t>
        </w:r>
      </w:ins>
      <w:r>
        <w:rPr>
          <w:rFonts w:cs="Times New Roman"/>
        </w:rPr>
        <w:t xml:space="preserve">and Ussahawanitchakit, 2010). </w:t>
      </w:r>
    </w:p>
    <w:p w14:paraId="643EC3A2" w14:textId="77777777" w:rsidR="00D04CE5" w:rsidRDefault="00E858A1">
      <w:pPr>
        <w:spacing w:after="202" w:line="100" w:lineRule="atLeast"/>
        <w:jc w:val="both"/>
        <w:rPr>
          <w:rFonts w:cs="Times New Roman"/>
        </w:rPr>
      </w:pPr>
      <w:r>
        <w:rPr>
          <w:rFonts w:cs="Times New Roman"/>
        </w:rPr>
        <w:t xml:space="preserve">The phenomena </w:t>
      </w:r>
      <w:del w:id="188" w:author="Editor" w:date="2020-11-17T08:29:00Z">
        <w:r>
          <w:rPr>
            <w:rFonts w:cs="Times New Roman"/>
          </w:rPr>
          <w:delText xml:space="preserve">about </w:delText>
        </w:r>
      </w:del>
      <w:ins w:id="189" w:author="Editor" w:date="2020-11-17T08:29:00Z">
        <w:r>
          <w:rPr>
            <w:rFonts w:cs="Times New Roman"/>
          </w:rPr>
          <w:t xml:space="preserve">concerning financial reporting </w:t>
        </w:r>
      </w:ins>
      <w:r>
        <w:rPr>
          <w:rFonts w:cs="Times New Roman"/>
        </w:rPr>
        <w:t xml:space="preserve">problems </w:t>
      </w:r>
      <w:ins w:id="190" w:author="Editor" w:date="2020-11-17T08:29:00Z">
        <w:r>
          <w:rPr>
            <w:rFonts w:cs="Times New Roman"/>
          </w:rPr>
          <w:t xml:space="preserve">were disclosed to the central government </w:t>
        </w:r>
      </w:ins>
      <w:r>
        <w:rPr>
          <w:rFonts w:cs="Times New Roman"/>
        </w:rPr>
        <w:t xml:space="preserve">in </w:t>
      </w:r>
      <w:ins w:id="191" w:author="Editor" w:date="2020-11-17T08:29:00Z">
        <w:r>
          <w:rPr>
            <w:rFonts w:cs="Times New Roman"/>
          </w:rPr>
          <w:t xml:space="preserve">the 2019 </w:t>
        </w:r>
      </w:ins>
      <w:r>
        <w:rPr>
          <w:rFonts w:cs="Times New Roman"/>
        </w:rPr>
        <w:t xml:space="preserve">financial </w:t>
      </w:r>
      <w:del w:id="192" w:author="Editor" w:date="2020-11-17T08:29:00Z">
        <w:r>
          <w:rPr>
            <w:rFonts w:cs="Times New Roman"/>
          </w:rPr>
          <w:delText xml:space="preserve">reporting was disclosed </w:delText>
        </w:r>
      </w:del>
      <w:ins w:id="193" w:author="Editor" w:date="2020-11-17T08:29:00Z">
        <w:r>
          <w:rPr>
            <w:rFonts w:cs="Times New Roman"/>
          </w:rPr>
          <w:t xml:space="preserve">report </w:t>
        </w:r>
      </w:ins>
      <w:r>
        <w:rPr>
          <w:rFonts w:cs="Times New Roman"/>
        </w:rPr>
        <w:t>by the Head of Financial Audit Agency Sampurna (2020</w:t>
      </w:r>
      <w:del w:id="194" w:author="Editor" w:date="2020-11-17T08:29:00Z">
        <w:r>
          <w:rPr>
            <w:rFonts w:cs="Times New Roman"/>
          </w:rPr>
          <w:delText>) as a financial audit agency for central government financial report 2019</w:delText>
        </w:r>
      </w:del>
      <w:ins w:id="195" w:author="Editor" w:date="2020-11-17T08:29:00Z">
        <w:r>
          <w:rPr>
            <w:rFonts w:cs="Times New Roman"/>
          </w:rPr>
          <w:t>)</w:t>
        </w:r>
      </w:ins>
      <w:r>
        <w:rPr>
          <w:rFonts w:cs="Times New Roman"/>
        </w:rPr>
        <w:t xml:space="preserve">. Several </w:t>
      </w:r>
      <w:del w:id="196" w:author="Editor" w:date="2020-11-17T08:29:00Z">
        <w:r>
          <w:rPr>
            <w:rFonts w:cs="Times New Roman"/>
          </w:rPr>
          <w:delText xml:space="preserve">problems in financial reporting are ones that </w:delText>
        </w:r>
      </w:del>
      <w:ins w:id="197" w:author="Editor" w:date="2020-11-17T08:29:00Z">
        <w:r>
          <w:rPr>
            <w:rFonts w:cs="Times New Roman"/>
          </w:rPr>
          <w:t xml:space="preserve">of these issues </w:t>
        </w:r>
      </w:ins>
      <w:r>
        <w:rPr>
          <w:rFonts w:cs="Times New Roman"/>
        </w:rPr>
        <w:t xml:space="preserve">are related to </w:t>
      </w:r>
      <w:del w:id="198" w:author="Editor" w:date="2020-11-17T08:29:00Z">
        <w:r>
          <w:rPr>
            <w:rFonts w:cs="Times New Roman"/>
          </w:rPr>
          <w:delText xml:space="preserve">weakness in </w:delText>
        </w:r>
      </w:del>
      <w:ins w:id="199" w:author="Editor" w:date="2020-11-17T08:29:00Z">
        <w:r>
          <w:rPr>
            <w:rFonts w:cs="Times New Roman"/>
          </w:rPr>
          <w:t xml:space="preserve">the weaknesses obtainable from the </w:t>
        </w:r>
      </w:ins>
      <w:r>
        <w:rPr>
          <w:rFonts w:cs="Times New Roman"/>
        </w:rPr>
        <w:t xml:space="preserve">administration of </w:t>
      </w:r>
      <w:del w:id="200" w:author="Editor" w:date="2020-11-17T08:29:00Z">
        <w:r>
          <w:rPr>
            <w:rFonts w:cs="Times New Roman"/>
          </w:rPr>
          <w:delText xml:space="preserve">tax receivable in </w:delText>
        </w:r>
      </w:del>
      <w:ins w:id="201" w:author="Editor" w:date="2020-11-17T08:29:00Z">
        <w:r>
          <w:rPr>
            <w:rFonts w:cs="Times New Roman"/>
          </w:rPr>
          <w:t xml:space="preserve">the </w:t>
        </w:r>
      </w:ins>
      <w:r>
        <w:rPr>
          <w:rFonts w:cs="Times New Roman"/>
        </w:rPr>
        <w:t xml:space="preserve">Directorate General of Tax, </w:t>
      </w:r>
      <w:del w:id="202" w:author="Editor" w:date="2020-11-17T08:29:00Z">
        <w:r>
          <w:rPr>
            <w:rFonts w:cs="Times New Roman"/>
          </w:rPr>
          <w:delText xml:space="preserve">control on </w:delText>
        </w:r>
      </w:del>
      <w:ins w:id="203" w:author="Editor" w:date="2020-11-17T08:29:00Z">
        <w:r>
          <w:rPr>
            <w:rFonts w:cs="Times New Roman"/>
          </w:rPr>
          <w:t xml:space="preserve">which involves the improper </w:t>
        </w:r>
      </w:ins>
      <w:r>
        <w:rPr>
          <w:rFonts w:cs="Times New Roman"/>
        </w:rPr>
        <w:t xml:space="preserve">recording </w:t>
      </w:r>
      <w:del w:id="204" w:author="Editor" w:date="2020-11-17T08:29:00Z">
        <w:r>
          <w:rPr>
            <w:rFonts w:cs="Times New Roman"/>
          </w:rPr>
          <w:delText xml:space="preserve">the assets </w:delText>
        </w:r>
      </w:del>
      <w:r>
        <w:rPr>
          <w:rFonts w:cs="Times New Roman"/>
        </w:rPr>
        <w:t xml:space="preserve">of </w:t>
      </w:r>
      <w:del w:id="205" w:author="Editor" w:date="2020-11-17T08:29:00Z">
        <w:r>
          <w:rPr>
            <w:rFonts w:cs="Times New Roman"/>
          </w:rPr>
          <w:delText xml:space="preserve">the  cooperation contract  contractor and assets which come from </w:delText>
        </w:r>
      </w:del>
      <w:r>
        <w:rPr>
          <w:rFonts w:cs="Times New Roman"/>
        </w:rPr>
        <w:t xml:space="preserve">the </w:t>
      </w:r>
      <w:del w:id="206" w:author="Editor" w:date="2020-11-17T08:29:00Z">
        <w:r>
          <w:rPr>
            <w:rFonts w:cs="Times New Roman"/>
          </w:rPr>
          <w:delText xml:space="preserve">management of </w:delText>
        </w:r>
      </w:del>
      <w:ins w:id="207" w:author="Editor" w:date="2020-11-17T08:29:00Z">
        <w:r>
          <w:rPr>
            <w:rFonts w:cs="Times New Roman"/>
          </w:rPr>
          <w:t xml:space="preserve">contracts awarded, assets managed by </w:t>
        </w:r>
      </w:ins>
      <w:r>
        <w:rPr>
          <w:rFonts w:cs="Times New Roman"/>
        </w:rPr>
        <w:t xml:space="preserve">Bank </w:t>
      </w:r>
      <w:del w:id="208" w:author="Editor" w:date="2020-11-17T08:29:00Z">
        <w:r>
          <w:rPr>
            <w:rFonts w:cs="Times New Roman"/>
          </w:rPr>
          <w:delText xml:space="preserve">Indonesia </w:delText>
        </w:r>
      </w:del>
      <w:ins w:id="209" w:author="Editor" w:date="2020-11-17T08:29:00Z">
        <w:r>
          <w:rPr>
            <w:rFonts w:cs="Times New Roman"/>
          </w:rPr>
          <w:t xml:space="preserve">Indonesia, inadequate </w:t>
        </w:r>
      </w:ins>
      <w:r>
        <w:rPr>
          <w:rFonts w:cs="Times New Roman"/>
        </w:rPr>
        <w:t xml:space="preserve">liquidity </w:t>
      </w:r>
      <w:del w:id="210" w:author="Editor" w:date="2020-11-17T08:29:00Z">
        <w:r>
          <w:rPr>
            <w:rFonts w:cs="Times New Roman"/>
          </w:rPr>
          <w:delText>assistance is inadequate</w:delText>
        </w:r>
      </w:del>
      <w:ins w:id="211" w:author="Editor" w:date="2020-11-17T08:29:00Z">
        <w:r>
          <w:rPr>
            <w:rFonts w:cs="Times New Roman"/>
          </w:rPr>
          <w:t>assistance</w:t>
        </w:r>
      </w:ins>
      <w:r>
        <w:rPr>
          <w:rFonts w:cs="Times New Roman"/>
        </w:rPr>
        <w:t xml:space="preserve">, </w:t>
      </w:r>
      <w:ins w:id="212" w:author="Editor" w:date="2020-11-17T08:29:00Z">
        <w:r>
          <w:rPr>
            <w:rFonts w:cs="Times New Roman"/>
          </w:rPr>
          <w:t xml:space="preserve">as well as, the fact that accounting standards did not support </w:t>
        </w:r>
      </w:ins>
      <w:r>
        <w:rPr>
          <w:rFonts w:cs="Times New Roman"/>
        </w:rPr>
        <w:t xml:space="preserve">the disclosure of long-term liabilities for the </w:t>
      </w:r>
      <w:r>
        <w:rPr>
          <w:rFonts w:cs="Times New Roman"/>
        </w:rPr>
        <w:lastRenderedPageBreak/>
        <w:t xml:space="preserve">pension program </w:t>
      </w:r>
      <w:del w:id="213" w:author="Editor" w:date="2020-11-17T08:29:00Z">
        <w:r>
          <w:rPr>
            <w:rFonts w:cs="Times New Roman"/>
          </w:rPr>
          <w:delText xml:space="preserve">at </w:delText>
        </w:r>
      </w:del>
      <w:ins w:id="214" w:author="Editor" w:date="2020-11-17T08:29:00Z">
        <w:r>
          <w:rPr>
            <w:rFonts w:cs="Times New Roman"/>
          </w:rPr>
          <w:t xml:space="preserve">stated in the 2019 </w:t>
        </w:r>
      </w:ins>
      <w:r>
        <w:rPr>
          <w:rFonts w:cs="Times New Roman"/>
        </w:rPr>
        <w:t xml:space="preserve">central government financial </w:t>
      </w:r>
      <w:del w:id="215" w:author="Editor" w:date="2020-11-17T08:29:00Z">
        <w:r>
          <w:rPr>
            <w:rFonts w:cs="Times New Roman"/>
          </w:rPr>
          <w:delText>report 2019 has not been supported by accounting standards</w:delText>
        </w:r>
      </w:del>
      <w:ins w:id="216" w:author="Editor" w:date="2020-11-17T08:29:00Z">
        <w:r>
          <w:rPr>
            <w:rFonts w:cs="Times New Roman"/>
          </w:rPr>
          <w:t>report</w:t>
        </w:r>
      </w:ins>
      <w:r>
        <w:rPr>
          <w:rFonts w:cs="Times New Roman"/>
        </w:rPr>
        <w:t xml:space="preserve">, </w:t>
      </w:r>
      <w:ins w:id="217" w:author="Editor" w:date="2020-11-17T08:29:00Z">
        <w:r>
          <w:rPr>
            <w:rFonts w:cs="Times New Roman"/>
          </w:rPr>
          <w:t xml:space="preserve">and finally </w:t>
        </w:r>
      </w:ins>
      <w:r>
        <w:rPr>
          <w:rFonts w:cs="Times New Roman"/>
        </w:rPr>
        <w:t xml:space="preserve">the </w:t>
      </w:r>
      <w:ins w:id="218" w:author="Editor" w:date="2020-11-17T08:29:00Z">
        <w:r>
          <w:rPr>
            <w:rFonts w:cs="Times New Roman"/>
          </w:rPr>
          <w:t xml:space="preserve">inconsistent </w:t>
        </w:r>
      </w:ins>
      <w:r>
        <w:rPr>
          <w:rFonts w:cs="Times New Roman"/>
        </w:rPr>
        <w:t xml:space="preserve">presentation of assets originating from </w:t>
      </w:r>
      <w:del w:id="219" w:author="Editor" w:date="2020-11-17T08:29:00Z">
        <w:r>
          <w:rPr>
            <w:rFonts w:cs="Times New Roman"/>
          </w:rPr>
          <w:delText xml:space="preserve">expenditure realization with the aim of being handed over </w:delText>
        </w:r>
      </w:del>
      <w:ins w:id="220" w:author="Editor" w:date="2020-11-17T08:29:00Z">
        <w:r>
          <w:rPr>
            <w:rFonts w:cs="Times New Roman"/>
          </w:rPr>
          <w:t xml:space="preserve">realisation expenses </w:t>
        </w:r>
      </w:ins>
      <w:r>
        <w:rPr>
          <w:rFonts w:cs="Times New Roman"/>
        </w:rPr>
        <w:t xml:space="preserve">to the </w:t>
      </w:r>
      <w:del w:id="221" w:author="Editor" w:date="2020-11-17T08:29:00Z">
        <w:r>
          <w:rPr>
            <w:rFonts w:cs="Times New Roman"/>
          </w:rPr>
          <w:delText>public is not uniform</w:delText>
        </w:r>
      </w:del>
      <w:ins w:id="222" w:author="Editor" w:date="2020-11-17T08:29:00Z">
        <w:r>
          <w:rPr>
            <w:rFonts w:cs="Times New Roman"/>
          </w:rPr>
          <w:t>public</w:t>
        </w:r>
      </w:ins>
      <w:r>
        <w:rPr>
          <w:rFonts w:cs="Times New Roman"/>
        </w:rPr>
        <w:t xml:space="preserve">. </w:t>
      </w:r>
    </w:p>
    <w:p w14:paraId="56E41510" w14:textId="77777777" w:rsidR="00D04CE5" w:rsidRDefault="00E858A1">
      <w:pPr>
        <w:spacing w:after="202" w:line="100" w:lineRule="atLeast"/>
        <w:jc w:val="both"/>
        <w:rPr>
          <w:ins w:id="223" w:author="Editor" w:date="2020-11-17T08:29:00Z"/>
          <w:rFonts w:cs="Times New Roman"/>
        </w:rPr>
      </w:pPr>
      <w:del w:id="224" w:author="Editor" w:date="2020-11-17T08:29:00Z">
        <w:r>
          <w:rPr>
            <w:rFonts w:cs="Times New Roman"/>
          </w:rPr>
          <w:delText xml:space="preserve">In </w:delText>
        </w:r>
      </w:del>
      <w:ins w:id="225" w:author="Editor" w:date="2020-11-17T08:29:00Z">
        <w:r>
          <w:rPr>
            <w:rFonts w:cs="Times New Roman"/>
          </w:rPr>
          <w:t xml:space="preserve">Reports from </w:t>
        </w:r>
      </w:ins>
      <w:r>
        <w:rPr>
          <w:rFonts w:cs="Times New Roman"/>
        </w:rPr>
        <w:t xml:space="preserve">the </w:t>
      </w:r>
      <w:del w:id="226" w:author="Editor" w:date="2020-11-17T08:29:00Z">
        <w:r>
          <w:rPr>
            <w:rFonts w:cs="Times New Roman"/>
          </w:rPr>
          <w:delText xml:space="preserve">notes of </w:delText>
        </w:r>
      </w:del>
      <w:r>
        <w:rPr>
          <w:rFonts w:cs="Times New Roman"/>
        </w:rPr>
        <w:t xml:space="preserve">Financial Services </w:t>
      </w:r>
      <w:del w:id="227" w:author="Editor" w:date="2020-11-17T08:29:00Z">
        <w:r>
          <w:rPr>
            <w:rFonts w:cs="Times New Roman"/>
          </w:rPr>
          <w:delText xml:space="preserve">Authority, </w:delText>
        </w:r>
      </w:del>
      <w:ins w:id="228" w:author="Editor" w:date="2020-11-17T08:29:00Z">
        <w:r>
          <w:rPr>
            <w:rFonts w:cs="Times New Roman"/>
          </w:rPr>
          <w:t xml:space="preserve">Authority show that </w:t>
        </w:r>
      </w:ins>
      <w:r>
        <w:rPr>
          <w:rFonts w:cs="Times New Roman"/>
        </w:rPr>
        <w:t xml:space="preserve">PT Hanson International </w:t>
      </w:r>
      <w:del w:id="229" w:author="Editor" w:date="2020-11-17T08:29:00Z">
        <w:r>
          <w:rPr>
            <w:rFonts w:cs="Times New Roman"/>
          </w:rPr>
          <w:delText xml:space="preserve">was proven to be manipulitng </w:delText>
        </w:r>
      </w:del>
      <w:ins w:id="230" w:author="Editor" w:date="2020-11-17T08:29:00Z">
        <w:r>
          <w:rPr>
            <w:rFonts w:cs="Times New Roman"/>
          </w:rPr>
          <w:t xml:space="preserve">manipulated </w:t>
        </w:r>
      </w:ins>
      <w:r>
        <w:rPr>
          <w:rFonts w:cs="Times New Roman"/>
        </w:rPr>
        <w:t xml:space="preserve">its </w:t>
      </w:r>
      <w:del w:id="231" w:author="Editor" w:date="2020-11-17T08:29:00Z">
        <w:r>
          <w:rPr>
            <w:rFonts w:cs="Times New Roman"/>
          </w:rPr>
          <w:delText xml:space="preserve">presentation of </w:delText>
        </w:r>
      </w:del>
      <w:r>
        <w:rPr>
          <w:rFonts w:cs="Times New Roman"/>
        </w:rPr>
        <w:t xml:space="preserve">annual financial report for </w:t>
      </w:r>
      <w:ins w:id="232" w:author="Editor" w:date="2020-11-17T08:29:00Z">
        <w:r>
          <w:rPr>
            <w:rFonts w:cs="Times New Roman"/>
          </w:rPr>
          <w:t xml:space="preserve">the </w:t>
        </w:r>
      </w:ins>
      <w:r>
        <w:rPr>
          <w:rFonts w:cs="Times New Roman"/>
        </w:rPr>
        <w:t xml:space="preserve">fiscal year 2016. </w:t>
      </w:r>
      <w:ins w:id="233" w:author="Editor" w:date="2020-11-17T08:29:00Z">
        <w:r>
          <w:rPr>
            <w:rFonts w:cs="Times New Roman"/>
          </w:rPr>
          <w:t xml:space="preserve">According to </w:t>
        </w:r>
      </w:ins>
      <w:r>
        <w:rPr>
          <w:rFonts w:cs="Times New Roman"/>
        </w:rPr>
        <w:t xml:space="preserve">Septiana </w:t>
      </w:r>
      <w:ins w:id="234" w:author="Editor" w:date="2020-11-17T08:29:00Z">
        <w:r>
          <w:rPr>
            <w:rFonts w:cs="Times New Roman"/>
          </w:rPr>
          <w:t xml:space="preserve">ordination </w:t>
        </w:r>
      </w:ins>
    </w:p>
    <w:p w14:paraId="0708E048" w14:textId="77777777" w:rsidR="00D04CE5" w:rsidRDefault="00E858A1">
      <w:pPr>
        <w:spacing w:after="202" w:line="100" w:lineRule="atLeast"/>
        <w:jc w:val="both"/>
        <w:rPr>
          <w:rFonts w:cs="Times New Roman"/>
        </w:rPr>
      </w:pPr>
      <w:r>
        <w:rPr>
          <w:rFonts w:cs="Times New Roman"/>
        </w:rPr>
        <w:t xml:space="preserve">(2020) </w:t>
      </w:r>
      <w:del w:id="235" w:author="Editor" w:date="2020-11-17T08:29:00Z">
        <w:r>
          <w:rPr>
            <w:rFonts w:cs="Times New Roman"/>
          </w:rPr>
          <w:delText xml:space="preserve">as </w:delText>
        </w:r>
      </w:del>
      <w:r>
        <w:rPr>
          <w:rFonts w:cs="Times New Roman"/>
        </w:rPr>
        <w:t xml:space="preserve">the Board of Commissioners of the Financial Services Authority </w:t>
      </w:r>
      <w:del w:id="236" w:author="Editor" w:date="2020-11-17T08:29:00Z">
        <w:r>
          <w:rPr>
            <w:rFonts w:cs="Times New Roman"/>
          </w:rPr>
          <w:delText xml:space="preserve">states </w:delText>
        </w:r>
      </w:del>
      <w:ins w:id="237" w:author="Editor" w:date="2020-11-17T08:29:00Z">
        <w:r>
          <w:rPr>
            <w:rFonts w:cs="Times New Roman"/>
          </w:rPr>
          <w:t xml:space="preserve">stated </w:t>
        </w:r>
      </w:ins>
      <w:r>
        <w:rPr>
          <w:rFonts w:cs="Times New Roman"/>
        </w:rPr>
        <w:t xml:space="preserve">that the results </w:t>
      </w:r>
      <w:del w:id="238" w:author="Editor" w:date="2020-11-17T08:29:00Z">
        <w:r>
          <w:rPr>
            <w:rFonts w:cs="Times New Roman"/>
          </w:rPr>
          <w:delText xml:space="preserve">of </w:delText>
        </w:r>
      </w:del>
      <w:ins w:id="239" w:author="Editor" w:date="2020-11-17T08:29:00Z">
        <w:r>
          <w:rPr>
            <w:rFonts w:cs="Times New Roman"/>
          </w:rPr>
          <w:t xml:space="preserve">from examining </w:t>
        </w:r>
      </w:ins>
      <w:r>
        <w:rPr>
          <w:rFonts w:cs="Times New Roman"/>
        </w:rPr>
        <w:t xml:space="preserve">the </w:t>
      </w:r>
      <w:del w:id="240" w:author="Editor" w:date="2020-11-17T08:29:00Z">
        <w:r>
          <w:rPr>
            <w:rFonts w:cs="Times New Roman"/>
          </w:rPr>
          <w:delText xml:space="preserve">examination of the alledged </w:delText>
        </w:r>
      </w:del>
      <w:ins w:id="241" w:author="Editor" w:date="2020-11-17T08:29:00Z">
        <w:r>
          <w:rPr>
            <w:rFonts w:cs="Times New Roman"/>
          </w:rPr>
          <w:t xml:space="preserve">alleged </w:t>
        </w:r>
      </w:ins>
      <w:r>
        <w:rPr>
          <w:rFonts w:cs="Times New Roman"/>
        </w:rPr>
        <w:t xml:space="preserve">violation of laws and regulations in the capital market </w:t>
      </w:r>
      <w:del w:id="242" w:author="Editor" w:date="2020-11-17T08:29:00Z">
        <w:r>
          <w:rPr>
            <w:rFonts w:cs="Times New Roman"/>
          </w:rPr>
          <w:delText xml:space="preserve">related </w:delText>
        </w:r>
      </w:del>
      <w:ins w:id="243" w:author="Editor" w:date="2020-11-17T08:29:00Z">
        <w:r>
          <w:rPr>
            <w:rFonts w:cs="Times New Roman"/>
          </w:rPr>
          <w:t xml:space="preserve">are similar </w:t>
        </w:r>
      </w:ins>
      <w:r>
        <w:rPr>
          <w:rFonts w:cs="Times New Roman"/>
        </w:rPr>
        <w:t xml:space="preserve">to the Hanson International case </w:t>
      </w:r>
      <w:del w:id="244" w:author="Editor" w:date="2020-11-17T08:29:00Z">
        <w:r>
          <w:rPr>
            <w:rFonts w:cs="Times New Roman"/>
          </w:rPr>
          <w:delText xml:space="preserve">on </w:delText>
        </w:r>
      </w:del>
      <w:ins w:id="245" w:author="Editor" w:date="2020-11-17T08:29:00Z">
        <w:r>
          <w:rPr>
            <w:rFonts w:cs="Times New Roman"/>
          </w:rPr>
          <w:t xml:space="preserve">concerning </w:t>
        </w:r>
      </w:ins>
      <w:r>
        <w:rPr>
          <w:rFonts w:cs="Times New Roman"/>
        </w:rPr>
        <w:t xml:space="preserve">the sale of ready-to-build plots </w:t>
      </w:r>
      <w:del w:id="246" w:author="Editor" w:date="2020-11-17T08:29:00Z">
        <w:r>
          <w:rPr>
            <w:rFonts w:cs="Times New Roman"/>
          </w:rPr>
          <w:delText xml:space="preserve">with </w:delText>
        </w:r>
      </w:del>
      <w:ins w:id="247" w:author="Editor" w:date="2020-11-17T08:29:00Z">
        <w:r>
          <w:rPr>
            <w:rFonts w:cs="Times New Roman"/>
          </w:rPr>
          <w:t xml:space="preserve">at </w:t>
        </w:r>
      </w:ins>
      <w:r>
        <w:rPr>
          <w:rFonts w:cs="Times New Roman"/>
        </w:rPr>
        <w:t xml:space="preserve">a gross value of 732 billion Rupiah. </w:t>
      </w:r>
    </w:p>
    <w:p w14:paraId="7A90D8FC" w14:textId="77777777" w:rsidR="00D04CE5" w:rsidRDefault="00E858A1">
      <w:pPr>
        <w:spacing w:after="202" w:line="100" w:lineRule="atLeast"/>
        <w:jc w:val="both"/>
        <w:rPr>
          <w:rFonts w:cs="Times New Roman"/>
        </w:rPr>
      </w:pPr>
      <w:r>
        <w:rPr>
          <w:rFonts w:cs="Times New Roman"/>
        </w:rPr>
        <w:t>Ferdiansyah (2018</w:t>
      </w:r>
      <w:del w:id="248" w:author="Editor" w:date="2020-11-17T08:29:00Z">
        <w:r>
          <w:rPr>
            <w:rFonts w:cs="Times New Roman"/>
          </w:rPr>
          <w:delText xml:space="preserve">) as </w:delText>
        </w:r>
      </w:del>
      <w:ins w:id="249" w:author="Editor" w:date="2020-11-17T08:29:00Z">
        <w:r>
          <w:rPr>
            <w:rFonts w:cs="Times New Roman"/>
          </w:rPr>
          <w:t xml:space="preserve">), </w:t>
        </w:r>
      </w:ins>
      <w:r>
        <w:rPr>
          <w:rFonts w:cs="Times New Roman"/>
        </w:rPr>
        <w:t xml:space="preserve">the Chief Marketing Officer of </w:t>
      </w:r>
      <w:del w:id="250" w:author="Editor" w:date="2020-11-17T08:29:00Z">
        <w:r>
          <w:rPr>
            <w:rFonts w:cs="Times New Roman"/>
          </w:rPr>
          <w:delText xml:space="preserve">the </w:delText>
        </w:r>
      </w:del>
      <w:r>
        <w:rPr>
          <w:rFonts w:cs="Times New Roman"/>
        </w:rPr>
        <w:t xml:space="preserve">Small-medium Enterprises solutions, stated that </w:t>
      </w:r>
      <w:bookmarkStart w:id="251" w:name="_Hlk55682652"/>
      <w:del w:id="252" w:author="Editor" w:date="2020-11-17T08:29:00Z">
        <w:r>
          <w:rPr>
            <w:rFonts w:cs="Times New Roman"/>
          </w:rPr>
          <w:delText xml:space="preserve">there are still many </w:delText>
        </w:r>
      </w:del>
      <w:ins w:id="253" w:author="Editor" w:date="2020-11-17T08:29:00Z">
        <w:r>
          <w:rPr>
            <w:rFonts w:cs="Times New Roman"/>
          </w:rPr>
          <w:t xml:space="preserve">several </w:t>
        </w:r>
      </w:ins>
      <w:r>
        <w:rPr>
          <w:rFonts w:cs="Times New Roman"/>
        </w:rPr>
        <w:t>Micro Small Middle Enterprises (MSME)</w:t>
      </w:r>
      <w:bookmarkEnd w:id="251"/>
      <w:r>
        <w:rPr>
          <w:rFonts w:cs="Times New Roman"/>
        </w:rPr>
        <w:t xml:space="preserve"> players </w:t>
      </w:r>
      <w:del w:id="254" w:author="Editor" w:date="2020-11-17T08:29:00Z">
        <w:r>
          <w:rPr>
            <w:rFonts w:cs="Times New Roman"/>
          </w:rPr>
          <w:delText xml:space="preserve">who </w:delText>
        </w:r>
      </w:del>
      <w:r>
        <w:rPr>
          <w:rFonts w:cs="Times New Roman"/>
        </w:rPr>
        <w:t xml:space="preserve">have </w:t>
      </w:r>
      <w:del w:id="255" w:author="Editor" w:date="2020-11-17T08:29:00Z">
        <w:r>
          <w:rPr>
            <w:rFonts w:cs="Times New Roman"/>
          </w:rPr>
          <w:delText xml:space="preserve">not realized </w:delText>
        </w:r>
      </w:del>
      <w:ins w:id="256" w:author="Editor" w:date="2020-11-17T08:29:00Z">
        <w:r>
          <w:rPr>
            <w:rFonts w:cs="Times New Roman"/>
          </w:rPr>
          <w:t xml:space="preserve">failed to realize </w:t>
        </w:r>
      </w:ins>
      <w:r>
        <w:rPr>
          <w:rFonts w:cs="Times New Roman"/>
        </w:rPr>
        <w:t xml:space="preserve">the importance of </w:t>
      </w:r>
      <w:del w:id="257" w:author="Editor" w:date="2020-11-17T08:29:00Z">
        <w:r>
          <w:rPr>
            <w:rFonts w:cs="Times New Roman"/>
          </w:rPr>
          <w:delText xml:space="preserve">neat </w:delText>
        </w:r>
      </w:del>
      <w:ins w:id="258" w:author="Editor" w:date="2020-11-17T08:29:00Z">
        <w:r>
          <w:rPr>
            <w:rFonts w:cs="Times New Roman"/>
          </w:rPr>
          <w:t xml:space="preserve">accurate </w:t>
        </w:r>
      </w:ins>
      <w:r>
        <w:rPr>
          <w:rFonts w:cs="Times New Roman"/>
        </w:rPr>
        <w:t xml:space="preserve">financial records </w:t>
      </w:r>
      <w:del w:id="259" w:author="Editor" w:date="2020-11-17T08:29:00Z">
        <w:r>
          <w:rPr>
            <w:rFonts w:cs="Times New Roman"/>
          </w:rPr>
          <w:delText xml:space="preserve">and </w:delText>
        </w:r>
      </w:del>
      <w:r>
        <w:rPr>
          <w:rFonts w:cs="Times New Roman"/>
        </w:rPr>
        <w:t xml:space="preserve">bookkeeping. </w:t>
      </w:r>
      <w:del w:id="260" w:author="Editor" w:date="2020-11-17T08:29:00Z">
        <w:r>
          <w:rPr>
            <w:rFonts w:cs="Times New Roman"/>
          </w:rPr>
          <w:delText>In fact</w:delText>
        </w:r>
      </w:del>
      <w:ins w:id="261" w:author="Editor" w:date="2020-11-17T08:29:00Z">
        <w:r>
          <w:rPr>
            <w:rFonts w:cs="Times New Roman"/>
          </w:rPr>
          <w:t>Presently</w:t>
        </w:r>
      </w:ins>
      <w:r>
        <w:rPr>
          <w:rFonts w:cs="Times New Roman"/>
        </w:rPr>
        <w:t xml:space="preserve">, in </w:t>
      </w:r>
      <w:del w:id="262" w:author="Editor" w:date="2020-11-17T08:29:00Z">
        <w:r>
          <w:rPr>
            <w:rFonts w:cs="Times New Roman"/>
          </w:rPr>
          <w:delText xml:space="preserve">the current </w:delText>
        </w:r>
      </w:del>
      <w:ins w:id="263" w:author="Editor" w:date="2020-11-17T08:29:00Z">
        <w:r>
          <w:rPr>
            <w:rFonts w:cs="Times New Roman"/>
          </w:rPr>
          <w:t xml:space="preserve">this </w:t>
        </w:r>
      </w:ins>
      <w:r>
        <w:rPr>
          <w:rFonts w:cs="Times New Roman"/>
        </w:rPr>
        <w:t xml:space="preserve">digital era, most MSME players are still “blind” in accounting. </w:t>
      </w:r>
    </w:p>
    <w:p w14:paraId="21E1298B" w14:textId="77777777" w:rsidR="00D04CE5" w:rsidRDefault="00E858A1">
      <w:pPr>
        <w:spacing w:after="202" w:line="100" w:lineRule="atLeast"/>
        <w:jc w:val="both"/>
        <w:rPr>
          <w:rFonts w:cs="Times New Roman"/>
        </w:rPr>
      </w:pPr>
      <w:r>
        <w:rPr>
          <w:rFonts w:cs="Times New Roman"/>
        </w:rPr>
        <w:t xml:space="preserve">Accounting Information is </w:t>
      </w:r>
      <w:del w:id="264" w:author="Editor" w:date="2020-11-17T08:29:00Z">
        <w:r>
          <w:rPr>
            <w:rFonts w:cs="Times New Roman"/>
          </w:rPr>
          <w:delText xml:space="preserve">resulted </w:delText>
        </w:r>
      </w:del>
      <w:ins w:id="265" w:author="Editor" w:date="2020-11-17T08:29:00Z">
        <w:r>
          <w:rPr>
            <w:rFonts w:cs="Times New Roman"/>
          </w:rPr>
          <w:t xml:space="preserve">derived </w:t>
        </w:r>
      </w:ins>
      <w:r>
        <w:rPr>
          <w:rFonts w:cs="Times New Roman"/>
        </w:rPr>
        <w:t xml:space="preserve">from </w:t>
      </w:r>
      <w:del w:id="266" w:author="Editor" w:date="2020-11-17T08:29:00Z">
        <w:r>
          <w:rPr>
            <w:rFonts w:cs="Times New Roman"/>
          </w:rPr>
          <w:delText xml:space="preserve">an information </w:delText>
        </w:r>
      </w:del>
      <w:ins w:id="267" w:author="Editor" w:date="2020-11-17T08:29:00Z">
        <w:r>
          <w:rPr>
            <w:rFonts w:cs="Times New Roman"/>
          </w:rPr>
          <w:t xml:space="preserve">the data </w:t>
        </w:r>
      </w:ins>
      <w:r>
        <w:rPr>
          <w:rFonts w:cs="Times New Roman"/>
        </w:rPr>
        <w:t xml:space="preserve">system within an organization. </w:t>
      </w:r>
      <w:del w:id="268" w:author="Editor" w:date="2020-11-17T08:29:00Z">
        <w:r>
          <w:rPr>
            <w:rFonts w:cs="Times New Roman"/>
          </w:rPr>
          <w:delText xml:space="preserve">One of the factors </w:delText>
        </w:r>
      </w:del>
      <w:ins w:id="269" w:author="Editor" w:date="2020-11-17T08:29:00Z">
        <w:r>
          <w:rPr>
            <w:rFonts w:cs="Times New Roman"/>
          </w:rPr>
          <w:t xml:space="preserve">Organizational culture is one factor </w:t>
        </w:r>
      </w:ins>
      <w:r>
        <w:rPr>
          <w:rFonts w:cs="Times New Roman"/>
        </w:rPr>
        <w:t xml:space="preserve">that </w:t>
      </w:r>
      <w:del w:id="270" w:author="Editor" w:date="2020-11-17T08:29:00Z">
        <w:r>
          <w:rPr>
            <w:rFonts w:cs="Times New Roman"/>
          </w:rPr>
          <w:delText xml:space="preserve">determine </w:delText>
        </w:r>
      </w:del>
      <w:ins w:id="271" w:author="Editor" w:date="2020-11-17T08:29:00Z">
        <w:r>
          <w:rPr>
            <w:rFonts w:cs="Times New Roman"/>
          </w:rPr>
          <w:t xml:space="preserve">determines </w:t>
        </w:r>
      </w:ins>
      <w:r>
        <w:rPr>
          <w:rFonts w:cs="Times New Roman"/>
        </w:rPr>
        <w:t xml:space="preserve">the </w:t>
      </w:r>
      <w:del w:id="272" w:author="Editor" w:date="2020-11-17T08:29:00Z">
        <w:r>
          <w:rPr>
            <w:rFonts w:cs="Times New Roman"/>
          </w:rPr>
          <w:delText xml:space="preserve">success </w:delText>
        </w:r>
      </w:del>
      <w:ins w:id="273" w:author="Editor" w:date="2020-11-17T08:29:00Z">
        <w:r>
          <w:rPr>
            <w:rFonts w:cs="Times New Roman"/>
          </w:rPr>
          <w:t xml:space="preserve">ability </w:t>
        </w:r>
      </w:ins>
      <w:r>
        <w:rPr>
          <w:rFonts w:cs="Times New Roman"/>
        </w:rPr>
        <w:t xml:space="preserve">of </w:t>
      </w:r>
      <w:del w:id="274" w:author="Editor" w:date="2020-11-17T08:29:00Z">
        <w:r>
          <w:rPr>
            <w:rFonts w:cs="Times New Roman"/>
          </w:rPr>
          <w:delText xml:space="preserve">an information </w:delText>
        </w:r>
      </w:del>
      <w:ins w:id="275" w:author="Editor" w:date="2020-11-17T08:29:00Z">
        <w:r>
          <w:rPr>
            <w:rFonts w:cs="Times New Roman"/>
          </w:rPr>
          <w:t xml:space="preserve">this </w:t>
        </w:r>
      </w:ins>
      <w:r>
        <w:rPr>
          <w:rFonts w:cs="Times New Roman"/>
        </w:rPr>
        <w:t xml:space="preserve">system </w:t>
      </w:r>
      <w:del w:id="276" w:author="Editor" w:date="2020-11-17T08:29:00Z">
        <w:r>
          <w:rPr>
            <w:rFonts w:cs="Times New Roman"/>
          </w:rPr>
          <w:delText xml:space="preserve">in producing quality </w:delText>
        </w:r>
      </w:del>
      <w:ins w:id="277" w:author="Editor" w:date="2020-11-17T08:29:00Z">
        <w:r>
          <w:rPr>
            <w:rFonts w:cs="Times New Roman"/>
          </w:rPr>
          <w:t xml:space="preserve">to produce accurate </w:t>
        </w:r>
      </w:ins>
      <w:r>
        <w:rPr>
          <w:rFonts w:cs="Times New Roman"/>
        </w:rPr>
        <w:t xml:space="preserve">information </w:t>
      </w:r>
      <w:del w:id="278" w:author="Editor" w:date="2020-11-17T08:29:00Z">
        <w:r>
          <w:rPr>
            <w:rFonts w:cs="Times New Roman"/>
          </w:rPr>
          <w:delText xml:space="preserve">is organizational culture </w:delText>
        </w:r>
      </w:del>
      <w:r>
        <w:rPr>
          <w:rFonts w:cs="Times New Roman"/>
        </w:rPr>
        <w:t>(Rahayu et al</w:t>
      </w:r>
      <w:ins w:id="279" w:author="Editor" w:date="2020-11-17T08:29:00Z">
        <w:r>
          <w:rPr>
            <w:rFonts w:cs="Times New Roman"/>
            <w:i/>
          </w:rPr>
          <w:t>.</w:t>
        </w:r>
      </w:ins>
      <w:r>
        <w:rPr>
          <w:rFonts w:cs="Times New Roman"/>
          <w:i/>
        </w:rPr>
        <w:t xml:space="preserve">, </w:t>
      </w:r>
      <w:r>
        <w:rPr>
          <w:rFonts w:cs="Times New Roman"/>
        </w:rPr>
        <w:t xml:space="preserve">2014). This </w:t>
      </w:r>
      <w:del w:id="280" w:author="Editor" w:date="2020-11-17T08:29:00Z">
        <w:r>
          <w:rPr>
            <w:rFonts w:cs="Times New Roman"/>
          </w:rPr>
          <w:delText xml:space="preserve">can be seen from the effect towards </w:delText>
        </w:r>
      </w:del>
      <w:ins w:id="281" w:author="Editor" w:date="2020-11-17T08:29:00Z">
        <w:r>
          <w:rPr>
            <w:rFonts w:cs="Times New Roman"/>
          </w:rPr>
          <w:t xml:space="preserve">is evident in its effects on </w:t>
        </w:r>
      </w:ins>
      <w:r>
        <w:rPr>
          <w:rFonts w:cs="Times New Roman"/>
        </w:rPr>
        <w:t>organizational performance</w:t>
      </w:r>
      <w:del w:id="282" w:author="Editor" w:date="2020-11-17T08:29:00Z">
        <w:r>
          <w:rPr>
            <w:rFonts w:cs="Times New Roman"/>
          </w:rPr>
          <w:delText xml:space="preserve">. This </w:delText>
        </w:r>
      </w:del>
      <w:ins w:id="283" w:author="Editor" w:date="2020-11-17T08:29:00Z">
        <w:r>
          <w:rPr>
            <w:rFonts w:cs="Times New Roman"/>
          </w:rPr>
          <w:t xml:space="preserve">, which </w:t>
        </w:r>
      </w:ins>
      <w:r>
        <w:rPr>
          <w:rFonts w:cs="Times New Roman"/>
        </w:rPr>
        <w:t xml:space="preserve">depends on the integration, consensus of values, and individual commitments to common goals. </w:t>
      </w:r>
      <w:del w:id="284" w:author="Editor" w:date="2020-11-17T08:29:00Z">
        <w:r>
          <w:rPr>
            <w:rFonts w:cs="Times New Roman"/>
          </w:rPr>
          <w:delText xml:space="preserve">In </w:delText>
        </w:r>
      </w:del>
      <w:ins w:id="285" w:author="Editor" w:date="2020-11-17T08:29:00Z">
        <w:r>
          <w:rPr>
            <w:rFonts w:cs="Times New Roman"/>
          </w:rPr>
          <w:t xml:space="preserve">Based on </w:t>
        </w:r>
      </w:ins>
      <w:r>
        <w:rPr>
          <w:rFonts w:cs="Times New Roman"/>
        </w:rPr>
        <w:t xml:space="preserve">a research </w:t>
      </w:r>
      <w:del w:id="286" w:author="Editor" w:date="2020-11-17T08:29:00Z">
        <w:r>
          <w:rPr>
            <w:rFonts w:cs="Times New Roman"/>
          </w:rPr>
          <w:delText xml:space="preserve">about </w:delText>
        </w:r>
      </w:del>
      <w:ins w:id="287" w:author="Editor" w:date="2020-11-17T08:29:00Z">
        <w:r>
          <w:rPr>
            <w:rFonts w:cs="Times New Roman"/>
          </w:rPr>
          <w:t xml:space="preserve">on </w:t>
        </w:r>
      </w:ins>
      <w:r>
        <w:rPr>
          <w:rFonts w:cs="Times New Roman"/>
        </w:rPr>
        <w:t xml:space="preserve">culture </w:t>
      </w:r>
      <w:del w:id="288" w:author="Editor" w:date="2020-11-17T08:29:00Z">
        <w:r>
          <w:rPr>
            <w:rFonts w:cs="Times New Roman"/>
          </w:rPr>
          <w:delText xml:space="preserve">written </w:delText>
        </w:r>
      </w:del>
      <w:ins w:id="289" w:author="Editor" w:date="2020-11-17T08:29:00Z">
        <w:r>
          <w:rPr>
            <w:rFonts w:cs="Times New Roman"/>
          </w:rPr>
          <w:t xml:space="preserve">carried out </w:t>
        </w:r>
      </w:ins>
      <w:r>
        <w:rPr>
          <w:rFonts w:cs="Times New Roman"/>
        </w:rPr>
        <w:t xml:space="preserve">by </w:t>
      </w:r>
      <w:r>
        <w:rPr>
          <w:rFonts w:cs="Times New Roman"/>
          <w:lang w:val="en-US"/>
        </w:rPr>
        <w:t>Ozzie and Malelak (2015</w:t>
      </w:r>
      <w:del w:id="290" w:author="Editor" w:date="2020-11-17T08:29:00Z">
        <w:r>
          <w:rPr>
            <w:rFonts w:cs="Times New Roman"/>
            <w:lang w:val="en-US"/>
          </w:rPr>
          <w:delText xml:space="preserve">) </w:delText>
        </w:r>
        <w:r>
          <w:rPr>
            <w:rFonts w:cs="Times New Roman"/>
          </w:rPr>
          <w:delText xml:space="preserve">that </w:delText>
        </w:r>
      </w:del>
      <w:ins w:id="291" w:author="Editor" w:date="2020-11-17T08:29:00Z">
        <w:r>
          <w:rPr>
            <w:rFonts w:cs="Times New Roman"/>
            <w:lang w:val="en-US"/>
          </w:rPr>
          <w:t>), they</w:t>
        </w:r>
        <w:r>
          <w:rPr>
            <w:rFonts w:cs="Times New Roman"/>
          </w:rPr>
          <w:t xml:space="preserve"> </w:t>
        </w:r>
      </w:ins>
      <w:r>
        <w:rPr>
          <w:rFonts w:cs="Times New Roman"/>
        </w:rPr>
        <w:t xml:space="preserve">studied </w:t>
      </w:r>
      <w:del w:id="292" w:author="Editor" w:date="2020-11-17T08:29:00Z">
        <w:r>
          <w:rPr>
            <w:rFonts w:cs="Times New Roman"/>
          </w:rPr>
          <w:delText xml:space="preserve">about </w:delText>
        </w:r>
      </w:del>
      <w:r>
        <w:rPr>
          <w:rFonts w:cs="Times New Roman"/>
        </w:rPr>
        <w:t xml:space="preserve">the relationship between organizational culture and </w:t>
      </w:r>
      <w:del w:id="293" w:author="Editor" w:date="2020-11-17T08:29:00Z">
        <w:r>
          <w:rPr>
            <w:rFonts w:cs="Times New Roman"/>
          </w:rPr>
          <w:delText xml:space="preserve">organizational </w:delText>
        </w:r>
      </w:del>
      <w:r>
        <w:rPr>
          <w:rFonts w:cs="Times New Roman"/>
        </w:rPr>
        <w:t xml:space="preserve">commitment towards the </w:t>
      </w:r>
      <w:del w:id="294" w:author="Editor" w:date="2020-11-17T08:29:00Z">
        <w:r>
          <w:rPr>
            <w:rFonts w:cs="Times New Roman"/>
          </w:rPr>
          <w:delText xml:space="preserve">financial </w:delText>
        </w:r>
      </w:del>
      <w:r>
        <w:rPr>
          <w:rFonts w:cs="Times New Roman"/>
        </w:rPr>
        <w:t xml:space="preserve">performance of financial companies </w:t>
      </w:r>
      <w:r>
        <w:rPr>
          <w:rFonts w:cs="Times New Roman"/>
        </w:rPr>
        <w:t>in Surabaya</w:t>
      </w:r>
      <w:del w:id="295" w:author="Editor" w:date="2020-11-17T08:29:00Z">
        <w:r>
          <w:rPr>
            <w:rFonts w:cs="Times New Roman"/>
          </w:rPr>
          <w:delText xml:space="preserve">, it shows </w:delText>
        </w:r>
      </w:del>
      <w:ins w:id="296" w:author="Editor" w:date="2020-11-17T08:29:00Z">
        <w:r>
          <w:rPr>
            <w:rFonts w:cs="Times New Roman"/>
          </w:rPr>
          <w:t xml:space="preserve">. It was discovered </w:t>
        </w:r>
      </w:ins>
      <w:r>
        <w:rPr>
          <w:rFonts w:cs="Times New Roman"/>
        </w:rPr>
        <w:t xml:space="preserve">that </w:t>
      </w:r>
      <w:ins w:id="297" w:author="Editor" w:date="2020-11-17T08:29:00Z">
        <w:r>
          <w:rPr>
            <w:rFonts w:cs="Times New Roman"/>
          </w:rPr>
          <w:t xml:space="preserve">a company's financial performance tends to be improved </w:t>
        </w:r>
      </w:ins>
      <w:r>
        <w:rPr>
          <w:rFonts w:cs="Times New Roman"/>
        </w:rPr>
        <w:t xml:space="preserve">by adopting </w:t>
      </w:r>
      <w:ins w:id="298" w:author="Editor" w:date="2020-11-17T08:29:00Z">
        <w:r>
          <w:rPr>
            <w:rFonts w:cs="Times New Roman"/>
          </w:rPr>
          <w:t xml:space="preserve">the </w:t>
        </w:r>
      </w:ins>
      <w:r>
        <w:rPr>
          <w:rFonts w:cs="Times New Roman"/>
        </w:rPr>
        <w:t>organizational culture</w:t>
      </w:r>
      <w:del w:id="299" w:author="Editor" w:date="2020-11-17T08:29:00Z">
        <w:r>
          <w:rPr>
            <w:rFonts w:cs="Times New Roman"/>
          </w:rPr>
          <w:delText>, financial performance of a company can be improved</w:delText>
        </w:r>
      </w:del>
      <w:r>
        <w:rPr>
          <w:rFonts w:cs="Times New Roman"/>
        </w:rPr>
        <w:t>. Azhad et al</w:t>
      </w:r>
      <w:r>
        <w:rPr>
          <w:rFonts w:cs="Times New Roman"/>
          <w:i/>
        </w:rPr>
        <w:t xml:space="preserve">. </w:t>
      </w:r>
      <w:r>
        <w:rPr>
          <w:rFonts w:cs="Times New Roman"/>
        </w:rPr>
        <w:t xml:space="preserve">(2018) </w:t>
      </w:r>
      <w:del w:id="300" w:author="Editor" w:date="2020-11-17T08:29:00Z">
        <w:r>
          <w:rPr>
            <w:rFonts w:cs="Times New Roman"/>
          </w:rPr>
          <w:delText xml:space="preserve">states </w:delText>
        </w:r>
      </w:del>
      <w:ins w:id="301" w:author="Editor" w:date="2020-11-17T08:29:00Z">
        <w:r>
          <w:rPr>
            <w:rFonts w:cs="Times New Roman"/>
          </w:rPr>
          <w:t xml:space="preserve">reported </w:t>
        </w:r>
      </w:ins>
      <w:r>
        <w:rPr>
          <w:rFonts w:cs="Times New Roman"/>
        </w:rPr>
        <w:t xml:space="preserve">that </w:t>
      </w:r>
      <w:ins w:id="302" w:author="Editor" w:date="2020-11-17T08:29:00Z">
        <w:r>
          <w:rPr>
            <w:rFonts w:cs="Times New Roman"/>
          </w:rPr>
          <w:t xml:space="preserve">the competency of </w:t>
        </w:r>
      </w:ins>
      <w:r>
        <w:rPr>
          <w:rFonts w:cs="Times New Roman"/>
        </w:rPr>
        <w:t xml:space="preserve">human </w:t>
      </w:r>
      <w:del w:id="303" w:author="Editor" w:date="2020-11-17T08:29:00Z">
        <w:r>
          <w:rPr>
            <w:rFonts w:cs="Times New Roman"/>
          </w:rPr>
          <w:delText xml:space="preserve">resource competencies and </w:delText>
        </w:r>
      </w:del>
      <w:ins w:id="304" w:author="Editor" w:date="2020-11-17T08:29:00Z">
        <w:r>
          <w:rPr>
            <w:rFonts w:cs="Times New Roman"/>
          </w:rPr>
          <w:t xml:space="preserve">resources, including </w:t>
        </w:r>
      </w:ins>
      <w:r>
        <w:rPr>
          <w:rFonts w:cs="Times New Roman"/>
        </w:rPr>
        <w:t xml:space="preserve">the application of organizational </w:t>
      </w:r>
      <w:del w:id="305" w:author="Editor" w:date="2020-11-17T08:29:00Z">
        <w:r>
          <w:rPr>
            <w:rFonts w:cs="Times New Roman"/>
          </w:rPr>
          <w:delText xml:space="preserve">culture affect </w:delText>
        </w:r>
      </w:del>
      <w:ins w:id="306" w:author="Editor" w:date="2020-11-17T08:29:00Z">
        <w:r>
          <w:rPr>
            <w:rFonts w:cs="Times New Roman"/>
          </w:rPr>
          <w:t xml:space="preserve">culture, affects </w:t>
        </w:r>
      </w:ins>
      <w:r>
        <w:rPr>
          <w:rFonts w:cs="Times New Roman"/>
        </w:rPr>
        <w:t>competitive advantage. Carolina (2013</w:t>
      </w:r>
      <w:del w:id="307" w:author="Editor" w:date="2020-11-17T08:29:00Z">
        <w:r>
          <w:rPr>
            <w:rFonts w:cs="Times New Roman"/>
          </w:rPr>
          <w:delText xml:space="preserve">), in her research expresses </w:delText>
        </w:r>
      </w:del>
      <w:ins w:id="308" w:author="Editor" w:date="2020-11-17T08:29:00Z">
        <w:r>
          <w:rPr>
            <w:rFonts w:cs="Times New Roman"/>
          </w:rPr>
          <w:t xml:space="preserve">) reported </w:t>
        </w:r>
      </w:ins>
      <w:r>
        <w:rPr>
          <w:rFonts w:cs="Times New Roman"/>
        </w:rPr>
        <w:t xml:space="preserve">that organizational culture influences </w:t>
      </w:r>
      <w:del w:id="309" w:author="Editor" w:date="2020-11-17T08:29:00Z">
        <w:r>
          <w:rPr>
            <w:rFonts w:cs="Times New Roman"/>
          </w:rPr>
          <w:delText>organization’s performance</w:delText>
        </w:r>
      </w:del>
      <w:ins w:id="310" w:author="Editor" w:date="2020-11-17T08:29:00Z">
        <w:r>
          <w:rPr>
            <w:rFonts w:cs="Times New Roman"/>
          </w:rPr>
          <w:t>the performance of the firm</w:t>
        </w:r>
      </w:ins>
      <w:r>
        <w:rPr>
          <w:rFonts w:cs="Times New Roman"/>
        </w:rPr>
        <w:t xml:space="preserve">. </w:t>
      </w:r>
      <w:del w:id="311" w:author="Editor" w:date="2020-11-17T08:29:00Z">
        <w:r>
          <w:rPr>
            <w:rFonts w:cs="Times New Roman"/>
          </w:rPr>
          <w:delText>In other words</w:delText>
        </w:r>
      </w:del>
      <w:ins w:id="312" w:author="Editor" w:date="2020-11-17T08:29:00Z">
        <w:r>
          <w:rPr>
            <w:rFonts w:cs="Times New Roman"/>
          </w:rPr>
          <w:t>Therefore</w:t>
        </w:r>
      </w:ins>
      <w:r>
        <w:rPr>
          <w:rFonts w:cs="Times New Roman"/>
        </w:rPr>
        <w:t xml:space="preserve">, </w:t>
      </w:r>
      <w:del w:id="313" w:author="Editor" w:date="2020-11-17T08:29:00Z">
        <w:r>
          <w:rPr>
            <w:rFonts w:cs="Times New Roman"/>
          </w:rPr>
          <w:delText xml:space="preserve">organizational culture </w:delText>
        </w:r>
      </w:del>
      <w:ins w:id="314" w:author="Editor" w:date="2020-11-17T08:29:00Z">
        <w:r>
          <w:rPr>
            <w:rFonts w:cs="Times New Roman"/>
          </w:rPr>
          <w:t xml:space="preserve">it </w:t>
        </w:r>
      </w:ins>
      <w:r>
        <w:rPr>
          <w:rFonts w:cs="Times New Roman"/>
        </w:rPr>
        <w:t xml:space="preserve">has a significant effect </w:t>
      </w:r>
      <w:del w:id="315" w:author="Editor" w:date="2020-11-17T08:29:00Z">
        <w:r>
          <w:rPr>
            <w:rFonts w:cs="Times New Roman"/>
          </w:rPr>
          <w:delText xml:space="preserve">to </w:delText>
        </w:r>
      </w:del>
      <w:ins w:id="316" w:author="Editor" w:date="2020-11-17T08:29:00Z">
        <w:r>
          <w:rPr>
            <w:rFonts w:cs="Times New Roman"/>
          </w:rPr>
          <w:t xml:space="preserve">on </w:t>
        </w:r>
      </w:ins>
      <w:r>
        <w:rPr>
          <w:rFonts w:cs="Times New Roman"/>
        </w:rPr>
        <w:t xml:space="preserve">the </w:t>
      </w:r>
      <w:del w:id="317" w:author="Editor" w:date="2020-11-17T08:29:00Z">
        <w:r>
          <w:rPr>
            <w:rFonts w:cs="Times New Roman"/>
          </w:rPr>
          <w:delText xml:space="preserve">financial performance </w:delText>
        </w:r>
      </w:del>
      <w:ins w:id="318" w:author="Editor" w:date="2020-11-17T08:29:00Z">
        <w:r>
          <w:rPr>
            <w:rFonts w:cs="Times New Roman"/>
          </w:rPr>
          <w:t xml:space="preserve">performances </w:t>
        </w:r>
      </w:ins>
      <w:r>
        <w:rPr>
          <w:rFonts w:cs="Times New Roman"/>
        </w:rPr>
        <w:t>of financial companies in Surabaya</w:t>
      </w:r>
      <w:del w:id="319" w:author="Editor" w:date="2020-11-17T08:29:00Z">
        <w:r>
          <w:rPr>
            <w:rFonts w:cs="Times New Roman"/>
          </w:rPr>
          <w:delText xml:space="preserve">. On another research written by </w:delText>
        </w:r>
      </w:del>
      <w:ins w:id="320" w:author="Editor" w:date="2020-11-17T08:29:00Z">
        <w:r>
          <w:rPr>
            <w:rFonts w:cs="Times New Roman"/>
          </w:rPr>
          <w:t xml:space="preserve">.  </w:t>
        </w:r>
      </w:ins>
      <w:r>
        <w:rPr>
          <w:rFonts w:cs="Times New Roman"/>
        </w:rPr>
        <w:t>Zabid</w:t>
      </w:r>
      <w:r>
        <w:rPr>
          <w:rFonts w:cs="Times New Roman"/>
          <w:lang w:val="en-US"/>
        </w:rPr>
        <w:t xml:space="preserve"> et al</w:t>
      </w:r>
      <w:del w:id="321" w:author="Editor" w:date="2020-11-17T08:29:00Z">
        <w:r>
          <w:rPr>
            <w:rFonts w:cs="Times New Roman"/>
          </w:rPr>
          <w:delText xml:space="preserve"> </w:delText>
        </w:r>
      </w:del>
      <w:ins w:id="322" w:author="Editor" w:date="2020-11-17T08:29:00Z">
        <w:r>
          <w:rPr>
            <w:rFonts w:cs="Times New Roman"/>
          </w:rPr>
          <w:t xml:space="preserve">. </w:t>
        </w:r>
      </w:ins>
      <w:r>
        <w:rPr>
          <w:rFonts w:cs="Times New Roman"/>
        </w:rPr>
        <w:t xml:space="preserve">(2003) </w:t>
      </w:r>
      <w:del w:id="323" w:author="Editor" w:date="2020-11-17T08:29:00Z">
        <w:r>
          <w:rPr>
            <w:rFonts w:cs="Times New Roman"/>
          </w:rPr>
          <w:delText xml:space="preserve">which discussed </w:delText>
        </w:r>
      </w:del>
      <w:ins w:id="324" w:author="Editor" w:date="2020-11-17T08:29:00Z">
        <w:r>
          <w:rPr>
            <w:rFonts w:cs="Times New Roman"/>
          </w:rPr>
          <w:t xml:space="preserve">analysed </w:t>
        </w:r>
      </w:ins>
      <w:r>
        <w:rPr>
          <w:rFonts w:cs="Times New Roman"/>
        </w:rPr>
        <w:t xml:space="preserve">the effect of corporate culture and organizational commitment </w:t>
      </w:r>
      <w:del w:id="325" w:author="Editor" w:date="2020-11-17T08:29:00Z">
        <w:r>
          <w:rPr>
            <w:rFonts w:cs="Times New Roman"/>
          </w:rPr>
          <w:delText xml:space="preserve">to </w:delText>
        </w:r>
      </w:del>
      <w:ins w:id="326" w:author="Editor" w:date="2020-11-17T08:29:00Z">
        <w:r>
          <w:rPr>
            <w:rFonts w:cs="Times New Roman"/>
          </w:rPr>
          <w:t xml:space="preserve">on the </w:t>
        </w:r>
      </w:ins>
      <w:r>
        <w:rPr>
          <w:rFonts w:cs="Times New Roman"/>
        </w:rPr>
        <w:t xml:space="preserve">financial performance </w:t>
      </w:r>
      <w:del w:id="327" w:author="Editor" w:date="2020-11-17T08:29:00Z">
        <w:r>
          <w:rPr>
            <w:rFonts w:cs="Times New Roman"/>
          </w:rPr>
          <w:delText xml:space="preserve">in </w:delText>
        </w:r>
      </w:del>
      <w:ins w:id="328" w:author="Editor" w:date="2020-11-17T08:29:00Z">
        <w:r>
          <w:rPr>
            <w:rFonts w:cs="Times New Roman"/>
          </w:rPr>
          <w:t xml:space="preserve">of </w:t>
        </w:r>
      </w:ins>
      <w:r>
        <w:rPr>
          <w:rFonts w:cs="Times New Roman"/>
        </w:rPr>
        <w:t xml:space="preserve">Malaysian </w:t>
      </w:r>
      <w:del w:id="329" w:author="Editor" w:date="2020-11-17T08:29:00Z">
        <w:r>
          <w:rPr>
            <w:rFonts w:cs="Times New Roman"/>
          </w:rPr>
          <w:delText xml:space="preserve">organizations shows </w:delText>
        </w:r>
      </w:del>
      <w:ins w:id="330" w:author="Editor" w:date="2020-11-17T08:29:00Z">
        <w:r>
          <w:rPr>
            <w:rFonts w:cs="Times New Roman"/>
          </w:rPr>
          <w:t xml:space="preserve">companies. They discovered </w:t>
        </w:r>
      </w:ins>
      <w:r>
        <w:rPr>
          <w:rFonts w:cs="Times New Roman"/>
        </w:rPr>
        <w:t xml:space="preserve">that </w:t>
      </w:r>
      <w:del w:id="331" w:author="Editor" w:date="2020-11-17T08:29:00Z">
        <w:r>
          <w:rPr>
            <w:rFonts w:cs="Times New Roman"/>
          </w:rPr>
          <w:delText xml:space="preserve">there is </w:delText>
        </w:r>
      </w:del>
      <w:ins w:id="332" w:author="Editor" w:date="2020-11-17T08:29:00Z">
        <w:r>
          <w:rPr>
            <w:rFonts w:cs="Times New Roman"/>
          </w:rPr>
          <w:t xml:space="preserve">corporate culture has </w:t>
        </w:r>
      </w:ins>
      <w:r>
        <w:rPr>
          <w:rFonts w:cs="Times New Roman"/>
        </w:rPr>
        <w:t xml:space="preserve">a significant effect </w:t>
      </w:r>
      <w:del w:id="333" w:author="Editor" w:date="2020-11-17T08:29:00Z">
        <w:r>
          <w:rPr>
            <w:rFonts w:cs="Times New Roman"/>
          </w:rPr>
          <w:delText xml:space="preserve">of the corporate culture to </w:delText>
        </w:r>
      </w:del>
      <w:ins w:id="334" w:author="Editor" w:date="2020-11-17T08:29:00Z">
        <w:r>
          <w:rPr>
            <w:rFonts w:cs="Times New Roman"/>
          </w:rPr>
          <w:t xml:space="preserve">on an </w:t>
        </w:r>
      </w:ins>
      <w:r>
        <w:rPr>
          <w:rFonts w:cs="Times New Roman"/>
        </w:rPr>
        <w:t xml:space="preserve">organization’s financial performance. The research </w:t>
      </w:r>
      <w:del w:id="335" w:author="Editor" w:date="2020-11-17T08:29:00Z">
        <w:r>
          <w:rPr>
            <w:rFonts w:cs="Times New Roman"/>
          </w:rPr>
          <w:delText xml:space="preserve">used </w:delText>
        </w:r>
      </w:del>
      <w:ins w:id="336" w:author="Editor" w:date="2020-11-17T08:29:00Z">
        <w:r>
          <w:rPr>
            <w:rFonts w:cs="Times New Roman"/>
          </w:rPr>
          <w:t xml:space="preserve">adopted </w:t>
        </w:r>
      </w:ins>
      <w:r>
        <w:rPr>
          <w:rFonts w:cs="Times New Roman"/>
        </w:rPr>
        <w:t xml:space="preserve">intervening variables to clearly </w:t>
      </w:r>
      <w:del w:id="337" w:author="Editor" w:date="2020-11-17T08:29:00Z">
        <w:r>
          <w:rPr>
            <w:rFonts w:cs="Times New Roman"/>
          </w:rPr>
          <w:delText xml:space="preserve">explain </w:delText>
        </w:r>
      </w:del>
      <w:ins w:id="338" w:author="Editor" w:date="2020-11-17T08:29:00Z">
        <w:r>
          <w:rPr>
            <w:rFonts w:cs="Times New Roman"/>
          </w:rPr>
          <w:t xml:space="preserve">illustrate </w:t>
        </w:r>
      </w:ins>
      <w:r>
        <w:rPr>
          <w:rFonts w:cs="Times New Roman"/>
        </w:rPr>
        <w:t xml:space="preserve">the relationship between </w:t>
      </w:r>
      <w:ins w:id="339" w:author="Editor" w:date="2020-11-17T08:29:00Z">
        <w:r>
          <w:rPr>
            <w:rFonts w:cs="Times New Roman"/>
          </w:rPr>
          <w:t xml:space="preserve">the </w:t>
        </w:r>
      </w:ins>
      <w:r>
        <w:rPr>
          <w:rFonts w:cs="Times New Roman"/>
        </w:rPr>
        <w:t xml:space="preserve">dependent </w:t>
      </w:r>
      <w:del w:id="340" w:author="Editor" w:date="2020-11-17T08:29:00Z">
        <w:r>
          <w:rPr>
            <w:rFonts w:cs="Times New Roman"/>
          </w:rPr>
          <w:delText xml:space="preserve">variable </w:delText>
        </w:r>
      </w:del>
      <w:r>
        <w:rPr>
          <w:rFonts w:cs="Times New Roman"/>
        </w:rPr>
        <w:t xml:space="preserve">and </w:t>
      </w:r>
      <w:del w:id="341" w:author="Editor" w:date="2020-11-17T08:29:00Z">
        <w:r>
          <w:rPr>
            <w:rFonts w:cs="Times New Roman"/>
          </w:rPr>
          <w:delText xml:space="preserve">the </w:delText>
        </w:r>
      </w:del>
      <w:r>
        <w:rPr>
          <w:rFonts w:cs="Times New Roman"/>
        </w:rPr>
        <w:t xml:space="preserve">independent </w:t>
      </w:r>
      <w:del w:id="342" w:author="Editor" w:date="2020-11-17T08:29:00Z">
        <w:r>
          <w:rPr>
            <w:rFonts w:cs="Times New Roman"/>
          </w:rPr>
          <w:delText>variable</w:delText>
        </w:r>
      </w:del>
      <w:ins w:id="343" w:author="Editor" w:date="2020-11-17T08:29:00Z">
        <w:r>
          <w:rPr>
            <w:rFonts w:cs="Times New Roman"/>
          </w:rPr>
          <w:t>variables</w:t>
        </w:r>
      </w:ins>
      <w:r>
        <w:rPr>
          <w:rFonts w:cs="Times New Roman"/>
        </w:rPr>
        <w:t xml:space="preserve">, </w:t>
      </w:r>
      <w:del w:id="344" w:author="Editor" w:date="2020-11-17T08:29:00Z">
        <w:r>
          <w:rPr>
            <w:rFonts w:cs="Times New Roman"/>
          </w:rPr>
          <w:delText xml:space="preserve">which are </w:delText>
        </w:r>
      </w:del>
      <w:ins w:id="345" w:author="Editor" w:date="2020-11-17T08:29:00Z">
        <w:r>
          <w:rPr>
            <w:rFonts w:cs="Times New Roman"/>
          </w:rPr>
          <w:t xml:space="preserve">such as </w:t>
        </w:r>
      </w:ins>
      <w:r>
        <w:rPr>
          <w:rFonts w:cs="Times New Roman"/>
        </w:rPr>
        <w:t xml:space="preserve">managers’ behaviors or environmental issues. </w:t>
      </w:r>
    </w:p>
    <w:p w14:paraId="560385D9" w14:textId="77777777" w:rsidR="00D04CE5" w:rsidRDefault="00E858A1">
      <w:pPr>
        <w:spacing w:after="202" w:line="100" w:lineRule="atLeast"/>
        <w:jc w:val="both"/>
        <w:rPr>
          <w:rFonts w:cs="Times New Roman"/>
        </w:rPr>
      </w:pPr>
      <w:r>
        <w:rPr>
          <w:rFonts w:cs="Times New Roman"/>
        </w:rPr>
        <w:t xml:space="preserve">According to Suwardjono (2011), financial reporting </w:t>
      </w:r>
      <w:del w:id="346" w:author="Editor" w:date="2020-11-17T08:29:00Z">
        <w:r>
          <w:rPr>
            <w:rFonts w:cs="Times New Roman"/>
          </w:rPr>
          <w:delText xml:space="preserve">can be </w:delText>
        </w:r>
      </w:del>
      <w:ins w:id="347" w:author="Editor" w:date="2020-11-17T08:29:00Z">
        <w:r>
          <w:rPr>
            <w:rFonts w:cs="Times New Roman"/>
          </w:rPr>
          <w:t xml:space="preserve">is </w:t>
        </w:r>
      </w:ins>
      <w:r>
        <w:rPr>
          <w:rFonts w:cs="Times New Roman"/>
        </w:rPr>
        <w:t xml:space="preserve">defined as a structure </w:t>
      </w:r>
      <w:del w:id="348" w:author="Editor" w:date="2020-11-17T08:29:00Z">
        <w:r>
          <w:rPr>
            <w:rFonts w:cs="Times New Roman"/>
          </w:rPr>
          <w:delText xml:space="preserve">and </w:delText>
        </w:r>
      </w:del>
      <w:ins w:id="349" w:author="Editor" w:date="2020-11-17T08:29:00Z">
        <w:r>
          <w:rPr>
            <w:rFonts w:cs="Times New Roman"/>
          </w:rPr>
          <w:t xml:space="preserve">or </w:t>
        </w:r>
      </w:ins>
      <w:r>
        <w:rPr>
          <w:rFonts w:cs="Times New Roman"/>
        </w:rPr>
        <w:t xml:space="preserve">process </w:t>
      </w:r>
      <w:del w:id="350" w:author="Editor" w:date="2020-11-17T08:29:00Z">
        <w:r>
          <w:rPr>
            <w:rFonts w:cs="Times New Roman"/>
          </w:rPr>
          <w:delText xml:space="preserve">that express how financial </w:delText>
        </w:r>
      </w:del>
      <w:ins w:id="351" w:author="Editor" w:date="2020-11-17T08:29:00Z">
        <w:r>
          <w:rPr>
            <w:rFonts w:cs="Times New Roman"/>
          </w:rPr>
          <w:t xml:space="preserve">of expressing </w:t>
        </w:r>
      </w:ins>
      <w:r>
        <w:rPr>
          <w:rFonts w:cs="Times New Roman"/>
        </w:rPr>
        <w:t xml:space="preserve">information </w:t>
      </w:r>
      <w:del w:id="352" w:author="Editor" w:date="2020-11-17T08:29:00Z">
        <w:r>
          <w:rPr>
            <w:rFonts w:cs="Times New Roman"/>
          </w:rPr>
          <w:delText xml:space="preserve">is provided and reported </w:delText>
        </w:r>
      </w:del>
      <w:r>
        <w:rPr>
          <w:rFonts w:cs="Times New Roman"/>
        </w:rPr>
        <w:t xml:space="preserve">to achieve </w:t>
      </w:r>
      <w:del w:id="353" w:author="Editor" w:date="2020-11-17T08:29:00Z">
        <w:r>
          <w:rPr>
            <w:rFonts w:cs="Times New Roman"/>
          </w:rPr>
          <w:delText xml:space="preserve">the goals of financial reporting that will help the fulfilment of one country’s </w:delText>
        </w:r>
      </w:del>
      <w:r>
        <w:rPr>
          <w:rFonts w:cs="Times New Roman"/>
        </w:rPr>
        <w:t xml:space="preserve">economic and social goals. </w:t>
      </w:r>
      <w:del w:id="354" w:author="Editor" w:date="2020-11-17T08:29:00Z">
        <w:r>
          <w:rPr>
            <w:rFonts w:cs="Times New Roman"/>
          </w:rPr>
          <w:delText xml:space="preserve">Financial reporting </w:delText>
        </w:r>
      </w:del>
      <w:ins w:id="355" w:author="Editor" w:date="2020-11-17T08:29:00Z">
        <w:r>
          <w:rPr>
            <w:rFonts w:cs="Times New Roman"/>
          </w:rPr>
          <w:t xml:space="preserve">It </w:t>
        </w:r>
      </w:ins>
      <w:r>
        <w:rPr>
          <w:rFonts w:cs="Times New Roman"/>
        </w:rPr>
        <w:t xml:space="preserve">is designed to </w:t>
      </w:r>
      <w:del w:id="356" w:author="Editor" w:date="2020-11-17T08:29:00Z">
        <w:r>
          <w:rPr>
            <w:rFonts w:cs="Times New Roman"/>
          </w:rPr>
          <w:delText xml:space="preserve">give </w:delText>
        </w:r>
      </w:del>
      <w:ins w:id="357" w:author="Editor" w:date="2020-11-17T08:29:00Z">
        <w:r>
          <w:rPr>
            <w:rFonts w:cs="Times New Roman"/>
          </w:rPr>
          <w:t xml:space="preserve">offer </w:t>
        </w:r>
      </w:ins>
      <w:r>
        <w:rPr>
          <w:rFonts w:cs="Times New Roman"/>
        </w:rPr>
        <w:t xml:space="preserve">useful information </w:t>
      </w:r>
      <w:del w:id="358" w:author="Editor" w:date="2020-11-17T08:29:00Z">
        <w:r>
          <w:rPr>
            <w:rFonts w:cs="Times New Roman"/>
          </w:rPr>
          <w:delText xml:space="preserve">for </w:delText>
        </w:r>
      </w:del>
      <w:ins w:id="359" w:author="Editor" w:date="2020-11-17T08:29:00Z">
        <w:r>
          <w:rPr>
            <w:rFonts w:cs="Times New Roman"/>
          </w:rPr>
          <w:t xml:space="preserve">to </w:t>
        </w:r>
      </w:ins>
      <w:r>
        <w:rPr>
          <w:rFonts w:cs="Times New Roman"/>
        </w:rPr>
        <w:t xml:space="preserve">the readers of financial statements (Stice and Stice, 2006). </w:t>
      </w:r>
      <w:del w:id="360" w:author="Editor" w:date="2020-11-17T08:29:00Z">
        <w:r>
          <w:rPr>
            <w:rFonts w:cs="Times New Roman"/>
          </w:rPr>
          <w:delText xml:space="preserve">Harmonized </w:delText>
        </w:r>
      </w:del>
      <w:ins w:id="361" w:author="Editor" w:date="2020-11-17T08:29:00Z">
        <w:r>
          <w:rPr>
            <w:rFonts w:cs="Times New Roman"/>
          </w:rPr>
          <w:t xml:space="preserve">This research is consistent with the study carried out </w:t>
        </w:r>
      </w:ins>
      <w:r>
        <w:rPr>
          <w:rFonts w:cs="Times New Roman"/>
        </w:rPr>
        <w:t xml:space="preserve">by Gibson (2009), </w:t>
      </w:r>
      <w:del w:id="362" w:author="Editor" w:date="2020-11-17T08:29:00Z">
        <w:r>
          <w:rPr>
            <w:rFonts w:cs="Times New Roman"/>
          </w:rPr>
          <w:delText xml:space="preserve">financial reporting </w:delText>
        </w:r>
      </w:del>
      <w:ins w:id="363" w:author="Editor" w:date="2020-11-17T08:29:00Z">
        <w:r>
          <w:rPr>
            <w:rFonts w:cs="Times New Roman"/>
          </w:rPr>
          <w:t xml:space="preserve">which stated that it </w:t>
        </w:r>
      </w:ins>
      <w:r>
        <w:rPr>
          <w:rFonts w:cs="Times New Roman"/>
        </w:rPr>
        <w:t xml:space="preserve">is a delineated process </w:t>
      </w:r>
      <w:del w:id="364" w:author="Editor" w:date="2020-11-17T08:29:00Z">
        <w:r>
          <w:rPr>
            <w:rFonts w:cs="Times New Roman"/>
          </w:rPr>
          <w:delText xml:space="preserve">to give adequate certainty about </w:delText>
        </w:r>
      </w:del>
      <w:ins w:id="365" w:author="Editor" w:date="2020-11-17T08:29:00Z">
        <w:r>
          <w:rPr>
            <w:rFonts w:cs="Times New Roman"/>
          </w:rPr>
          <w:t xml:space="preserve">that offers accurate information concerning its </w:t>
        </w:r>
      </w:ins>
      <w:r>
        <w:rPr>
          <w:rFonts w:cs="Times New Roman"/>
        </w:rPr>
        <w:t xml:space="preserve">problems </w:t>
      </w:r>
      <w:del w:id="366" w:author="Editor" w:date="2020-11-17T08:29:00Z">
        <w:r>
          <w:rPr>
            <w:rFonts w:cs="Times New Roman"/>
          </w:rPr>
          <w:delText xml:space="preserve">of financial reporting </w:delText>
        </w:r>
      </w:del>
      <w:r>
        <w:rPr>
          <w:rFonts w:cs="Times New Roman"/>
        </w:rPr>
        <w:t>and prepa</w:t>
      </w:r>
      <w:r>
        <w:rPr>
          <w:rFonts w:cs="Times New Roman"/>
          <w:lang w:val="en-US"/>
        </w:rPr>
        <w:t>r</w:t>
      </w:r>
      <w:r>
        <w:rPr>
          <w:rFonts w:cs="Times New Roman"/>
        </w:rPr>
        <w:t xml:space="preserve">ation of financial statements </w:t>
      </w:r>
      <w:del w:id="367" w:author="Editor" w:date="2020-11-17T08:29:00Z">
        <w:r>
          <w:rPr>
            <w:rFonts w:cs="Times New Roman"/>
          </w:rPr>
          <w:delText xml:space="preserve">for external needs </w:delText>
        </w:r>
      </w:del>
      <w:r>
        <w:rPr>
          <w:rFonts w:cs="Times New Roman"/>
        </w:rPr>
        <w:t>based on Generally Accepted Accounting Principles (GAAP</w:t>
      </w:r>
      <w:del w:id="368" w:author="Editor" w:date="2020-11-17T08:29:00Z">
        <w:r>
          <w:rPr>
            <w:rFonts w:cs="Times New Roman"/>
          </w:rPr>
          <w:delText>)</w:delText>
        </w:r>
      </w:del>
      <w:ins w:id="369" w:author="Editor" w:date="2020-11-17T08:29:00Z">
        <w:r>
          <w:rPr>
            <w:rFonts w:cs="Times New Roman"/>
          </w:rPr>
          <w:t>) for external use</w:t>
        </w:r>
      </w:ins>
      <w:r>
        <w:rPr>
          <w:rFonts w:cs="Times New Roman"/>
        </w:rPr>
        <w:t xml:space="preserve">. </w:t>
      </w:r>
      <w:del w:id="370" w:author="Editor" w:date="2020-11-17T08:29:00Z">
        <w:r>
          <w:rPr>
            <w:rFonts w:cs="Times New Roman"/>
          </w:rPr>
          <w:delText xml:space="preserve">In the opinion of </w:delText>
        </w:r>
      </w:del>
      <w:ins w:id="371" w:author="Editor" w:date="2020-11-17T08:29:00Z">
        <w:r>
          <w:rPr>
            <w:rFonts w:cs="Times New Roman"/>
          </w:rPr>
          <w:t xml:space="preserve">According to </w:t>
        </w:r>
      </w:ins>
      <w:r>
        <w:rPr>
          <w:rFonts w:cs="Times New Roman"/>
        </w:rPr>
        <w:t xml:space="preserve">Robinson </w:t>
      </w:r>
      <w:r>
        <w:rPr>
          <w:rFonts w:cs="Times New Roman"/>
        </w:rPr>
        <w:lastRenderedPageBreak/>
        <w:t xml:space="preserve">et </w:t>
      </w:r>
      <w:del w:id="372" w:author="Editor" w:date="2020-11-17T08:29:00Z">
        <w:r>
          <w:rPr>
            <w:rFonts w:cs="Times New Roman"/>
          </w:rPr>
          <w:delText xml:space="preserve">al </w:delText>
        </w:r>
      </w:del>
      <w:ins w:id="373" w:author="Editor" w:date="2020-11-17T08:29:00Z">
        <w:r>
          <w:rPr>
            <w:rFonts w:cs="Times New Roman"/>
          </w:rPr>
          <w:t xml:space="preserve">al. </w:t>
        </w:r>
      </w:ins>
      <w:r>
        <w:rPr>
          <w:rFonts w:cs="Times New Roman"/>
        </w:rPr>
        <w:t xml:space="preserve">(2015), </w:t>
      </w:r>
      <w:del w:id="374" w:author="Editor" w:date="2020-11-17T08:29:00Z">
        <w:r>
          <w:rPr>
            <w:rFonts w:cs="Times New Roman"/>
          </w:rPr>
          <w:delText xml:space="preserve">the high quality </w:delText>
        </w:r>
      </w:del>
      <w:ins w:id="375" w:author="Editor" w:date="2020-11-17T08:29:00Z">
        <w:r>
          <w:rPr>
            <w:rFonts w:cs="Times New Roman"/>
          </w:rPr>
          <w:t xml:space="preserve">top-notch </w:t>
        </w:r>
      </w:ins>
      <w:r>
        <w:rPr>
          <w:rFonts w:cs="Times New Roman"/>
        </w:rPr>
        <w:t xml:space="preserve">characteristics of financial reporting are completeness, unbiased measurement, and clear presentation. </w:t>
      </w:r>
    </w:p>
    <w:p w14:paraId="6032B331" w14:textId="77777777" w:rsidR="00D04CE5" w:rsidRDefault="00E858A1">
      <w:pPr>
        <w:spacing w:after="202" w:line="100" w:lineRule="atLeast"/>
        <w:jc w:val="both"/>
        <w:rPr>
          <w:rFonts w:cs="Times New Roman"/>
        </w:rPr>
      </w:pPr>
      <w:del w:id="376" w:author="Editor" w:date="2020-11-17T08:29:00Z">
        <w:r>
          <w:rPr>
            <w:rFonts w:cs="Times New Roman"/>
          </w:rPr>
          <w:delText xml:space="preserve">The phenomenon that happens to the quality of financial reporting was </w:delText>
        </w:r>
      </w:del>
      <w:ins w:id="377" w:author="Editor" w:date="2020-11-17T08:29:00Z">
        <w:r>
          <w:rPr>
            <w:rFonts w:cs="Times New Roman"/>
          </w:rPr>
          <w:t xml:space="preserve">These phenomena were also </w:t>
        </w:r>
      </w:ins>
      <w:r>
        <w:rPr>
          <w:rFonts w:cs="Times New Roman"/>
        </w:rPr>
        <w:t xml:space="preserve">disclosed by </w:t>
      </w:r>
      <w:r>
        <w:rPr>
          <w:rFonts w:cs="Times New Roman"/>
          <w:lang w:val="id-ID"/>
        </w:rPr>
        <w:t>Nurafiah (2018),</w:t>
      </w:r>
      <w:r>
        <w:rPr>
          <w:rFonts w:cs="Times New Roman"/>
        </w:rPr>
        <w:t xml:space="preserve"> the Head of Institute of Indonesia Chartered Accountant Educator Accountant Compartment. Nurafiah </w:t>
      </w:r>
      <w:del w:id="378" w:author="Editor" w:date="2020-11-17T08:29:00Z">
        <w:r>
          <w:rPr>
            <w:rFonts w:cs="Times New Roman"/>
          </w:rPr>
          <w:delText xml:space="preserve">evaluates </w:delText>
        </w:r>
      </w:del>
      <w:ins w:id="379" w:author="Editor" w:date="2020-11-17T08:29:00Z">
        <w:r>
          <w:rPr>
            <w:rFonts w:cs="Times New Roman"/>
          </w:rPr>
          <w:t xml:space="preserve">reported </w:t>
        </w:r>
      </w:ins>
      <w:r>
        <w:rPr>
          <w:rFonts w:cs="Times New Roman"/>
        </w:rPr>
        <w:t xml:space="preserve">that the </w:t>
      </w:r>
      <w:del w:id="380" w:author="Editor" w:date="2020-11-17T08:29:00Z">
        <w:r>
          <w:rPr>
            <w:rFonts w:cs="Times New Roman"/>
          </w:rPr>
          <w:delText xml:space="preserve">quality of </w:delText>
        </w:r>
      </w:del>
      <w:ins w:id="381" w:author="Editor" w:date="2020-11-17T08:29:00Z">
        <w:r>
          <w:rPr>
            <w:rFonts w:cs="Times New Roman"/>
          </w:rPr>
          <w:t xml:space="preserve">Indonesian government's </w:t>
        </w:r>
      </w:ins>
      <w:r>
        <w:rPr>
          <w:rFonts w:cs="Times New Roman"/>
        </w:rPr>
        <w:t xml:space="preserve">financial reporting </w:t>
      </w:r>
      <w:del w:id="382" w:author="Editor" w:date="2020-11-17T08:29:00Z">
        <w:r>
          <w:rPr>
            <w:rFonts w:cs="Times New Roman"/>
          </w:rPr>
          <w:delText xml:space="preserve">of Indonesian government as low which leads to the opportunity </w:delText>
        </w:r>
      </w:del>
      <w:ins w:id="383" w:author="Editor" w:date="2020-11-17T08:29:00Z">
        <w:r>
          <w:rPr>
            <w:rFonts w:cs="Times New Roman"/>
          </w:rPr>
          <w:t xml:space="preserve">quality is poor, thereby creating opportunities </w:t>
        </w:r>
      </w:ins>
      <w:r>
        <w:rPr>
          <w:rFonts w:cs="Times New Roman"/>
        </w:rPr>
        <w:t xml:space="preserve">for </w:t>
      </w:r>
      <w:del w:id="384" w:author="Editor" w:date="2020-11-17T08:29:00Z">
        <w:r>
          <w:rPr>
            <w:rFonts w:cs="Times New Roman"/>
          </w:rPr>
          <w:delText>corruptions</w:delText>
        </w:r>
      </w:del>
      <w:ins w:id="385" w:author="Editor" w:date="2020-11-17T08:29:00Z">
        <w:r>
          <w:rPr>
            <w:rFonts w:cs="Times New Roman"/>
          </w:rPr>
          <w:t>corruption</w:t>
        </w:r>
      </w:ins>
      <w:r>
        <w:rPr>
          <w:rFonts w:cs="Times New Roman"/>
        </w:rPr>
        <w:t xml:space="preserve">. In fact, the Institute of Indonesia Chartered Accountant has </w:t>
      </w:r>
      <w:del w:id="386" w:author="Editor" w:date="2020-11-17T08:29:00Z">
        <w:r>
          <w:rPr>
            <w:rFonts w:cs="Times New Roman"/>
          </w:rPr>
          <w:delText xml:space="preserve">determined that </w:delText>
        </w:r>
      </w:del>
      <w:ins w:id="387" w:author="Editor" w:date="2020-11-17T08:29:00Z">
        <w:r>
          <w:rPr>
            <w:rFonts w:cs="Times New Roman"/>
          </w:rPr>
          <w:t xml:space="preserve">divided the </w:t>
        </w:r>
      </w:ins>
      <w:r>
        <w:rPr>
          <w:rFonts w:cs="Times New Roman"/>
        </w:rPr>
        <w:t xml:space="preserve">quality </w:t>
      </w:r>
      <w:ins w:id="388" w:author="Editor" w:date="2020-11-17T08:29:00Z">
        <w:r>
          <w:rPr>
            <w:rFonts w:cs="Times New Roman"/>
          </w:rPr>
          <w:t xml:space="preserve">or </w:t>
        </w:r>
      </w:ins>
      <w:r>
        <w:rPr>
          <w:rFonts w:cs="Times New Roman"/>
        </w:rPr>
        <w:t xml:space="preserve">standard of financial reporting or the government’s accounting into five levels. </w:t>
      </w:r>
      <w:del w:id="389" w:author="Editor" w:date="2020-11-17T08:29:00Z">
        <w:r>
          <w:rPr>
            <w:rFonts w:cs="Times New Roman"/>
          </w:rPr>
          <w:delText>Yet</w:delText>
        </w:r>
      </w:del>
      <w:ins w:id="390" w:author="Editor" w:date="2020-11-17T08:29:00Z">
        <w:r>
          <w:rPr>
            <w:rFonts w:cs="Times New Roman"/>
          </w:rPr>
          <w:t>However</w:t>
        </w:r>
      </w:ins>
      <w:r>
        <w:rPr>
          <w:rFonts w:cs="Times New Roman"/>
        </w:rPr>
        <w:t xml:space="preserve">, not even one local government has achieved the fifth </w:t>
      </w:r>
      <w:del w:id="391" w:author="Editor" w:date="2020-11-17T08:29:00Z">
        <w:r>
          <w:rPr>
            <w:rFonts w:cs="Times New Roman"/>
          </w:rPr>
          <w:delText xml:space="preserve">level </w:delText>
        </w:r>
      </w:del>
      <w:r>
        <w:rPr>
          <w:rFonts w:cs="Times New Roman"/>
        </w:rPr>
        <w:t xml:space="preserve">or </w:t>
      </w:r>
      <w:del w:id="392" w:author="Editor" w:date="2020-11-17T08:29:00Z">
        <w:r>
          <w:rPr>
            <w:rFonts w:cs="Times New Roman"/>
          </w:rPr>
          <w:delText xml:space="preserve">the best </w:delText>
        </w:r>
      </w:del>
      <w:ins w:id="393" w:author="Editor" w:date="2020-11-17T08:29:00Z">
        <w:r>
          <w:rPr>
            <w:rFonts w:cs="Times New Roman"/>
          </w:rPr>
          <w:t xml:space="preserve">ideal </w:t>
        </w:r>
      </w:ins>
      <w:r>
        <w:rPr>
          <w:rFonts w:cs="Times New Roman"/>
        </w:rPr>
        <w:t xml:space="preserve">level. </w:t>
      </w:r>
      <w:del w:id="394" w:author="Editor" w:date="2020-11-17T08:29:00Z">
        <w:r>
          <w:rPr>
            <w:rFonts w:cs="Times New Roman"/>
          </w:rPr>
          <w:delText>Thus far</w:delText>
        </w:r>
      </w:del>
      <w:ins w:id="395" w:author="Editor" w:date="2020-11-17T08:29:00Z">
        <w:r>
          <w:rPr>
            <w:rFonts w:cs="Times New Roman"/>
          </w:rPr>
          <w:t>Conversely</w:t>
        </w:r>
      </w:ins>
      <w:r>
        <w:rPr>
          <w:rFonts w:cs="Times New Roman"/>
        </w:rPr>
        <w:t>,</w:t>
      </w:r>
      <w:r>
        <w:rPr>
          <w:rFonts w:cs="Times New Roman"/>
          <w:lang w:val="id-ID"/>
        </w:rPr>
        <w:t xml:space="preserve"> </w:t>
      </w:r>
      <w:r>
        <w:rPr>
          <w:rFonts w:cs="Times New Roman"/>
        </w:rPr>
        <w:t xml:space="preserve">most </w:t>
      </w:r>
      <w:del w:id="396" w:author="Editor" w:date="2020-11-17T08:29:00Z">
        <w:r>
          <w:rPr>
            <w:rFonts w:cs="Times New Roman"/>
          </w:rPr>
          <w:delText xml:space="preserve">of </w:delText>
        </w:r>
      </w:del>
      <w:r>
        <w:rPr>
          <w:rFonts w:cs="Times New Roman"/>
        </w:rPr>
        <w:t xml:space="preserve">Indonesian </w:t>
      </w:r>
      <w:del w:id="397" w:author="Editor" w:date="2020-11-17T08:29:00Z">
        <w:r>
          <w:rPr>
            <w:rFonts w:cs="Times New Roman"/>
          </w:rPr>
          <w:delText xml:space="preserve">Mayor </w:delText>
        </w:r>
      </w:del>
      <w:ins w:id="398" w:author="Editor" w:date="2020-11-17T08:29:00Z">
        <w:r>
          <w:rPr>
            <w:rFonts w:cs="Times New Roman"/>
          </w:rPr>
          <w:t xml:space="preserve">Mayors </w:t>
        </w:r>
      </w:ins>
      <w:r>
        <w:rPr>
          <w:rFonts w:cs="Times New Roman"/>
        </w:rPr>
        <w:t xml:space="preserve">have </w:t>
      </w:r>
      <w:del w:id="399" w:author="Editor" w:date="2020-11-17T08:29:00Z">
        <w:r>
          <w:rPr>
            <w:rFonts w:cs="Times New Roman"/>
          </w:rPr>
          <w:delText xml:space="preserve">just achieved </w:delText>
        </w:r>
      </w:del>
      <w:ins w:id="400" w:author="Editor" w:date="2020-11-17T08:29:00Z">
        <w:r>
          <w:rPr>
            <w:rFonts w:cs="Times New Roman"/>
          </w:rPr>
          <w:t xml:space="preserve">only been able to realize </w:t>
        </w:r>
      </w:ins>
      <w:r>
        <w:rPr>
          <w:rFonts w:cs="Times New Roman"/>
        </w:rPr>
        <w:t xml:space="preserve">the second and third </w:t>
      </w:r>
      <w:del w:id="401" w:author="Editor" w:date="2020-11-17T08:29:00Z">
        <w:r>
          <w:rPr>
            <w:rFonts w:cs="Times New Roman"/>
          </w:rPr>
          <w:delText>level</w:delText>
        </w:r>
      </w:del>
      <w:ins w:id="402" w:author="Editor" w:date="2020-11-17T08:29:00Z">
        <w:r>
          <w:rPr>
            <w:rFonts w:cs="Times New Roman"/>
          </w:rPr>
          <w:t>levels</w:t>
        </w:r>
      </w:ins>
      <w:r>
        <w:rPr>
          <w:rFonts w:cs="Times New Roman"/>
        </w:rPr>
        <w:t>. The qu</w:t>
      </w:r>
      <w:r>
        <w:rPr>
          <w:rFonts w:cs="Times New Roman"/>
          <w:lang w:val="en-US"/>
        </w:rPr>
        <w:t>a</w:t>
      </w:r>
      <w:r>
        <w:rPr>
          <w:rFonts w:cs="Times New Roman"/>
        </w:rPr>
        <w:t xml:space="preserve">lity of financial reporting is crucial </w:t>
      </w:r>
      <w:del w:id="403" w:author="Editor" w:date="2020-11-17T08:29:00Z">
        <w:r>
          <w:rPr>
            <w:rFonts w:cs="Times New Roman"/>
          </w:rPr>
          <w:delText xml:space="preserve">to mitigate the </w:delText>
        </w:r>
      </w:del>
      <w:ins w:id="404" w:author="Editor" w:date="2020-11-17T08:29:00Z">
        <w:r>
          <w:rPr>
            <w:rFonts w:cs="Times New Roman"/>
          </w:rPr>
          <w:t xml:space="preserve">in mitigating </w:t>
        </w:r>
      </w:ins>
      <w:r>
        <w:rPr>
          <w:rFonts w:cs="Times New Roman"/>
        </w:rPr>
        <w:t xml:space="preserve">acts of corruption because </w:t>
      </w:r>
      <w:del w:id="405" w:author="Editor" w:date="2020-11-17T08:29:00Z">
        <w:r>
          <w:rPr>
            <w:rFonts w:cs="Times New Roman"/>
          </w:rPr>
          <w:delText xml:space="preserve">financial statement </w:delText>
        </w:r>
      </w:del>
      <w:ins w:id="406" w:author="Editor" w:date="2020-11-17T08:29:00Z">
        <w:r>
          <w:rPr>
            <w:rFonts w:cs="Times New Roman"/>
          </w:rPr>
          <w:t xml:space="preserve">it </w:t>
        </w:r>
      </w:ins>
      <w:r>
        <w:rPr>
          <w:rFonts w:cs="Times New Roman"/>
        </w:rPr>
        <w:t xml:space="preserve">is a form of transparency to </w:t>
      </w:r>
      <w:del w:id="407" w:author="Editor" w:date="2020-11-17T08:29:00Z">
        <w:r>
          <w:rPr>
            <w:rFonts w:cs="Times New Roman"/>
          </w:rPr>
          <w:delText xml:space="preserve">the </w:delText>
        </w:r>
      </w:del>
      <w:r>
        <w:rPr>
          <w:rFonts w:cs="Times New Roman"/>
        </w:rPr>
        <w:t xml:space="preserve">society. Therefore, the government </w:t>
      </w:r>
      <w:del w:id="408" w:author="Editor" w:date="2020-11-17T08:29:00Z">
        <w:r>
          <w:rPr>
            <w:rFonts w:cs="Times New Roman"/>
          </w:rPr>
          <w:delText xml:space="preserve">wants </w:delText>
        </w:r>
      </w:del>
      <w:ins w:id="409" w:author="Editor" w:date="2020-11-17T08:29:00Z">
        <w:r>
          <w:rPr>
            <w:rFonts w:cs="Times New Roman"/>
          </w:rPr>
          <w:t xml:space="preserve">needs </w:t>
        </w:r>
      </w:ins>
      <w:r>
        <w:rPr>
          <w:rFonts w:cs="Times New Roman"/>
        </w:rPr>
        <w:t xml:space="preserve">to emphasize </w:t>
      </w:r>
      <w:ins w:id="410" w:author="Editor" w:date="2020-11-17T08:29:00Z">
        <w:r>
          <w:rPr>
            <w:rFonts w:cs="Times New Roman"/>
          </w:rPr>
          <w:t xml:space="preserve">the </w:t>
        </w:r>
      </w:ins>
      <w:r>
        <w:rPr>
          <w:rFonts w:cs="Times New Roman"/>
        </w:rPr>
        <w:t xml:space="preserve">transparency </w:t>
      </w:r>
      <w:del w:id="411" w:author="Editor" w:date="2020-11-17T08:29:00Z">
        <w:r>
          <w:rPr>
            <w:rFonts w:cs="Times New Roman"/>
          </w:rPr>
          <w:delText xml:space="preserve">with </w:delText>
        </w:r>
      </w:del>
      <w:ins w:id="412" w:author="Editor" w:date="2020-11-17T08:29:00Z">
        <w:r>
          <w:rPr>
            <w:rFonts w:cs="Times New Roman"/>
          </w:rPr>
          <w:t xml:space="preserve">of </w:t>
        </w:r>
      </w:ins>
      <w:r>
        <w:rPr>
          <w:rFonts w:cs="Times New Roman"/>
        </w:rPr>
        <w:t xml:space="preserve">financial </w:t>
      </w:r>
      <w:del w:id="413" w:author="Editor" w:date="2020-11-17T08:29:00Z">
        <w:r>
          <w:rPr>
            <w:rFonts w:cs="Times New Roman"/>
          </w:rPr>
          <w:delText>statement</w:delText>
        </w:r>
      </w:del>
      <w:ins w:id="414" w:author="Editor" w:date="2020-11-17T08:29:00Z">
        <w:r>
          <w:rPr>
            <w:rFonts w:cs="Times New Roman"/>
          </w:rPr>
          <w:t>statements</w:t>
        </w:r>
      </w:ins>
      <w:r>
        <w:rPr>
          <w:rFonts w:cs="Times New Roman"/>
        </w:rPr>
        <w:t xml:space="preserve">. </w:t>
      </w:r>
      <w:del w:id="415" w:author="Editor" w:date="2020-11-17T08:29:00Z">
        <w:r>
          <w:rPr>
            <w:rFonts w:cs="Times New Roman"/>
          </w:rPr>
          <w:delText xml:space="preserve">For </w:delText>
        </w:r>
      </w:del>
      <w:ins w:id="416" w:author="Editor" w:date="2020-11-17T08:29:00Z">
        <w:r>
          <w:rPr>
            <w:rFonts w:cs="Times New Roman"/>
          </w:rPr>
          <w:t xml:space="preserve">Subsequently, in order for </w:t>
        </w:r>
      </w:ins>
      <w:r>
        <w:rPr>
          <w:rFonts w:cs="Times New Roman"/>
        </w:rPr>
        <w:t xml:space="preserve">this </w:t>
      </w:r>
      <w:del w:id="417" w:author="Editor" w:date="2020-11-17T08:29:00Z">
        <w:r>
          <w:rPr>
            <w:rFonts w:cs="Times New Roman"/>
          </w:rPr>
          <w:delText xml:space="preserve">matter </w:delText>
        </w:r>
      </w:del>
      <w:ins w:id="418" w:author="Editor" w:date="2020-11-17T08:29:00Z">
        <w:r>
          <w:rPr>
            <w:rFonts w:cs="Times New Roman"/>
          </w:rPr>
          <w:t xml:space="preserve">issue </w:t>
        </w:r>
      </w:ins>
      <w:r>
        <w:rPr>
          <w:rFonts w:cs="Times New Roman"/>
        </w:rPr>
        <w:t xml:space="preserve">to </w:t>
      </w:r>
      <w:del w:id="419" w:author="Editor" w:date="2020-11-17T08:29:00Z">
        <w:r>
          <w:rPr>
            <w:rFonts w:cs="Times New Roman"/>
          </w:rPr>
          <w:delText>become reality</w:delText>
        </w:r>
      </w:del>
      <w:ins w:id="420" w:author="Editor" w:date="2020-11-17T08:29:00Z">
        <w:r>
          <w:rPr>
            <w:rFonts w:cs="Times New Roman"/>
          </w:rPr>
          <w:t>be realized</w:t>
        </w:r>
      </w:ins>
      <w:r>
        <w:rPr>
          <w:rFonts w:cs="Times New Roman"/>
        </w:rPr>
        <w:t xml:space="preserve">, </w:t>
      </w:r>
      <w:del w:id="421" w:author="Editor" w:date="2020-11-17T08:29:00Z">
        <w:r>
          <w:rPr>
            <w:rFonts w:cs="Times New Roman"/>
          </w:rPr>
          <w:delText xml:space="preserve">the role of </w:delText>
        </w:r>
      </w:del>
      <w:r>
        <w:rPr>
          <w:rFonts w:cs="Times New Roman"/>
        </w:rPr>
        <w:t xml:space="preserve">the Audit Board of </w:t>
      </w:r>
      <w:del w:id="422" w:author="Editor" w:date="2020-11-17T08:29:00Z">
        <w:r>
          <w:rPr>
            <w:rFonts w:cs="Times New Roman"/>
          </w:rPr>
          <w:delText xml:space="preserve">Indonesia </w:delText>
        </w:r>
      </w:del>
      <w:ins w:id="423" w:author="Editor" w:date="2020-11-17T08:29:00Z">
        <w:r>
          <w:rPr>
            <w:rFonts w:cs="Times New Roman"/>
          </w:rPr>
          <w:t xml:space="preserve">Indonesia's role </w:t>
        </w:r>
      </w:ins>
      <w:r>
        <w:rPr>
          <w:rFonts w:cs="Times New Roman"/>
        </w:rPr>
        <w:t xml:space="preserve">needs to be supplemented. Auditors need to be urged </w:t>
      </w:r>
      <w:del w:id="424" w:author="Editor" w:date="2020-11-17T08:29:00Z">
        <w:r>
          <w:rPr>
            <w:rFonts w:cs="Times New Roman"/>
          </w:rPr>
          <w:delText xml:space="preserve">to </w:delText>
        </w:r>
      </w:del>
      <w:r>
        <w:rPr>
          <w:rFonts w:cs="Times New Roman"/>
        </w:rPr>
        <w:t xml:space="preserve">always </w:t>
      </w:r>
      <w:ins w:id="425" w:author="Editor" w:date="2020-11-17T08:29:00Z">
        <w:r>
          <w:rPr>
            <w:rFonts w:cs="Times New Roman"/>
          </w:rPr>
          <w:t xml:space="preserve">to </w:t>
        </w:r>
      </w:ins>
      <w:r>
        <w:rPr>
          <w:rFonts w:cs="Times New Roman"/>
        </w:rPr>
        <w:t xml:space="preserve">monitor and examine the financial reporting </w:t>
      </w:r>
      <w:del w:id="426" w:author="Editor" w:date="2020-11-17T08:29:00Z">
        <w:r>
          <w:rPr>
            <w:rFonts w:cs="Times New Roman"/>
          </w:rPr>
          <w:delText xml:space="preserve">so that </w:delText>
        </w:r>
      </w:del>
      <w:ins w:id="427" w:author="Editor" w:date="2020-11-17T08:29:00Z">
        <w:r>
          <w:rPr>
            <w:rFonts w:cs="Times New Roman"/>
          </w:rPr>
          <w:t xml:space="preserve">to maintain </w:t>
        </w:r>
      </w:ins>
      <w:r>
        <w:rPr>
          <w:rFonts w:cs="Times New Roman"/>
        </w:rPr>
        <w:t xml:space="preserve">the quality of </w:t>
      </w:r>
      <w:del w:id="428" w:author="Editor" w:date="2020-11-17T08:29:00Z">
        <w:r>
          <w:rPr>
            <w:rFonts w:cs="Times New Roman"/>
          </w:rPr>
          <w:delText>financial statement can be maintained</w:delText>
        </w:r>
      </w:del>
      <w:ins w:id="429" w:author="Editor" w:date="2020-11-17T08:29:00Z">
        <w:r>
          <w:rPr>
            <w:rFonts w:cs="Times New Roman"/>
          </w:rPr>
          <w:t>its statement</w:t>
        </w:r>
      </w:ins>
      <w:r>
        <w:rPr>
          <w:rFonts w:cs="Times New Roman"/>
        </w:rPr>
        <w:t xml:space="preserve">. On </w:t>
      </w:r>
      <w:del w:id="430" w:author="Editor" w:date="2020-11-17T08:29:00Z">
        <w:r>
          <w:rPr>
            <w:rFonts w:cs="Times New Roman"/>
          </w:rPr>
          <w:delText>other hand</w:delText>
        </w:r>
      </w:del>
      <w:ins w:id="431" w:author="Editor" w:date="2020-11-17T08:29:00Z">
        <w:r>
          <w:rPr>
            <w:rFonts w:cs="Times New Roman"/>
          </w:rPr>
          <w:t>the contrary</w:t>
        </w:r>
      </w:ins>
      <w:r>
        <w:rPr>
          <w:rFonts w:cs="Times New Roman"/>
        </w:rPr>
        <w:t xml:space="preserve">, the </w:t>
      </w:r>
      <w:del w:id="432" w:author="Editor" w:date="2020-11-17T08:29:00Z">
        <w:r>
          <w:rPr>
            <w:rFonts w:cs="Times New Roman"/>
          </w:rPr>
          <w:delText xml:space="preserve">accountant staffs of the </w:delText>
        </w:r>
      </w:del>
      <w:r>
        <w:rPr>
          <w:rFonts w:cs="Times New Roman"/>
        </w:rPr>
        <w:t xml:space="preserve">Audit Board of </w:t>
      </w:r>
      <w:del w:id="433" w:author="Editor" w:date="2020-11-17T08:29:00Z">
        <w:r>
          <w:rPr>
            <w:rFonts w:cs="Times New Roman"/>
          </w:rPr>
          <w:delText xml:space="preserve">Indonesia </w:delText>
        </w:r>
      </w:del>
      <w:ins w:id="434" w:author="Editor" w:date="2020-11-17T08:29:00Z">
        <w:r>
          <w:rPr>
            <w:rFonts w:cs="Times New Roman"/>
          </w:rPr>
          <w:t xml:space="preserve">Indonesia's accounting staff </w:t>
        </w:r>
      </w:ins>
      <w:r>
        <w:rPr>
          <w:rFonts w:cs="Times New Roman"/>
        </w:rPr>
        <w:t xml:space="preserve">also needs to </w:t>
      </w:r>
      <w:del w:id="435" w:author="Editor" w:date="2020-11-17T08:29:00Z">
        <w:r>
          <w:rPr>
            <w:rFonts w:cs="Times New Roman"/>
          </w:rPr>
          <w:delText xml:space="preserve">do </w:delText>
        </w:r>
      </w:del>
      <w:ins w:id="436" w:author="Editor" w:date="2020-11-17T08:29:00Z">
        <w:r>
          <w:rPr>
            <w:rFonts w:cs="Times New Roman"/>
          </w:rPr>
          <w:t xml:space="preserve">carry out </w:t>
        </w:r>
      </w:ins>
      <w:r>
        <w:rPr>
          <w:rFonts w:cs="Times New Roman"/>
        </w:rPr>
        <w:t xml:space="preserve">some </w:t>
      </w:r>
      <w:del w:id="437" w:author="Editor" w:date="2020-11-17T08:29:00Z">
        <w:r>
          <w:rPr>
            <w:rFonts w:cs="Times New Roman"/>
          </w:rPr>
          <w:delText xml:space="preserve">research </w:delText>
        </w:r>
      </w:del>
      <w:ins w:id="438" w:author="Editor" w:date="2020-11-17T08:29:00Z">
        <w:r>
          <w:rPr>
            <w:rFonts w:cs="Times New Roman"/>
          </w:rPr>
          <w:t xml:space="preserve">studies </w:t>
        </w:r>
      </w:ins>
      <w:r>
        <w:rPr>
          <w:rFonts w:cs="Times New Roman"/>
        </w:rPr>
        <w:t xml:space="preserve">in which the </w:t>
      </w:r>
      <w:del w:id="439" w:author="Editor" w:date="2020-11-17T08:29:00Z">
        <w:r>
          <w:rPr>
            <w:rFonts w:cs="Times New Roman"/>
          </w:rPr>
          <w:delText xml:space="preserve">result can be used to be </w:delText>
        </w:r>
      </w:del>
      <w:ins w:id="440" w:author="Editor" w:date="2020-11-17T08:29:00Z">
        <w:r>
          <w:rPr>
            <w:rFonts w:cs="Times New Roman"/>
          </w:rPr>
          <w:t xml:space="preserve">results serve as </w:t>
        </w:r>
      </w:ins>
      <w:r>
        <w:rPr>
          <w:rFonts w:cs="Times New Roman"/>
        </w:rPr>
        <w:t xml:space="preserve">the </w:t>
      </w:r>
      <w:del w:id="441" w:author="Editor" w:date="2020-11-17T08:29:00Z">
        <w:r>
          <w:rPr>
            <w:rFonts w:cs="Times New Roman"/>
          </w:rPr>
          <w:delText xml:space="preserve">foundation </w:delText>
        </w:r>
      </w:del>
      <w:ins w:id="442" w:author="Editor" w:date="2020-11-17T08:29:00Z">
        <w:r>
          <w:rPr>
            <w:rFonts w:cs="Times New Roman"/>
          </w:rPr>
          <w:t xml:space="preserve">basis </w:t>
        </w:r>
      </w:ins>
      <w:r>
        <w:rPr>
          <w:rFonts w:cs="Times New Roman"/>
        </w:rPr>
        <w:t xml:space="preserve">of </w:t>
      </w:r>
      <w:del w:id="443" w:author="Editor" w:date="2020-11-17T08:29:00Z">
        <w:r>
          <w:rPr>
            <w:rFonts w:cs="Times New Roman"/>
          </w:rPr>
          <w:delText xml:space="preserve">the </w:delText>
        </w:r>
      </w:del>
      <w:r>
        <w:rPr>
          <w:rFonts w:cs="Times New Roman"/>
        </w:rPr>
        <w:t xml:space="preserve">government regulation </w:t>
      </w:r>
      <w:del w:id="444" w:author="Editor" w:date="2020-11-17T08:29:00Z">
        <w:r>
          <w:rPr>
            <w:rFonts w:cs="Times New Roman"/>
          </w:rPr>
          <w:delText xml:space="preserve">so they can </w:delText>
        </w:r>
      </w:del>
      <w:ins w:id="445" w:author="Editor" w:date="2020-11-17T08:29:00Z">
        <w:r>
          <w:rPr>
            <w:rFonts w:cs="Times New Roman"/>
          </w:rPr>
          <w:t xml:space="preserve">to </w:t>
        </w:r>
      </w:ins>
      <w:r>
        <w:rPr>
          <w:rFonts w:cs="Times New Roman"/>
        </w:rPr>
        <w:t xml:space="preserve">influence </w:t>
      </w:r>
      <w:del w:id="446" w:author="Editor" w:date="2020-11-17T08:29:00Z">
        <w:r>
          <w:rPr>
            <w:rFonts w:cs="Times New Roman"/>
          </w:rPr>
          <w:delText xml:space="preserve">the government policy </w:delText>
        </w:r>
      </w:del>
      <w:ins w:id="447" w:author="Editor" w:date="2020-11-17T08:29:00Z">
        <w:r>
          <w:rPr>
            <w:rFonts w:cs="Times New Roman"/>
          </w:rPr>
          <w:t xml:space="preserve">policies related </w:t>
        </w:r>
      </w:ins>
      <w:r>
        <w:rPr>
          <w:rFonts w:cs="Times New Roman"/>
        </w:rPr>
        <w:t xml:space="preserve">to </w:t>
      </w:r>
      <w:del w:id="448" w:author="Editor" w:date="2020-11-17T08:29:00Z">
        <w:r>
          <w:rPr>
            <w:rFonts w:cs="Times New Roman"/>
          </w:rPr>
          <w:delText xml:space="preserve">achieve </w:delText>
        </w:r>
      </w:del>
      <w:ins w:id="449" w:author="Editor" w:date="2020-11-17T08:29:00Z">
        <w:r>
          <w:rPr>
            <w:rFonts w:cs="Times New Roman"/>
          </w:rPr>
          <w:t xml:space="preserve">the realization of </w:t>
        </w:r>
      </w:ins>
      <w:r>
        <w:rPr>
          <w:rFonts w:cs="Times New Roman"/>
        </w:rPr>
        <w:t>quality reporting (Fizriyani, 2018).</w:t>
      </w:r>
    </w:p>
    <w:p w14:paraId="14114515" w14:textId="77777777" w:rsidR="00D04CE5" w:rsidRDefault="00E858A1">
      <w:pPr>
        <w:spacing w:after="202" w:line="100" w:lineRule="atLeast"/>
        <w:jc w:val="both"/>
        <w:rPr>
          <w:rFonts w:cs="Times New Roman"/>
        </w:rPr>
      </w:pPr>
      <w:del w:id="450" w:author="Editor" w:date="2020-11-17T08:29:00Z">
        <w:r>
          <w:rPr>
            <w:rFonts w:cs="Times New Roman"/>
          </w:rPr>
          <w:delText xml:space="preserve">Corresponding to </w:delText>
        </w:r>
      </w:del>
      <w:ins w:id="451" w:author="Editor" w:date="2020-11-17T08:29:00Z">
        <w:r>
          <w:rPr>
            <w:rFonts w:cs="Times New Roman"/>
          </w:rPr>
          <w:t xml:space="preserve">In accordance with </w:t>
        </w:r>
      </w:ins>
      <w:r>
        <w:rPr>
          <w:rFonts w:cs="Times New Roman"/>
        </w:rPr>
        <w:t xml:space="preserve">the research background and purpose, this </w:t>
      </w:r>
      <w:del w:id="452" w:author="Editor" w:date="2020-11-17T08:29:00Z">
        <w:r>
          <w:rPr>
            <w:rFonts w:cs="Times New Roman"/>
          </w:rPr>
          <w:delText xml:space="preserve">paper is </w:delText>
        </w:r>
        <w:r>
          <w:rPr>
            <w:rFonts w:cs="Times New Roman"/>
          </w:rPr>
          <w:delText xml:space="preserve">made </w:delText>
        </w:r>
      </w:del>
      <w:ins w:id="453" w:author="Editor" w:date="2020-11-17T08:29:00Z">
        <w:r>
          <w:rPr>
            <w:rFonts w:cs="Times New Roman"/>
          </w:rPr>
          <w:t xml:space="preserve">study aims </w:t>
        </w:r>
      </w:ins>
      <w:r>
        <w:rPr>
          <w:rFonts w:cs="Times New Roman"/>
        </w:rPr>
        <w:t xml:space="preserve">to test </w:t>
      </w:r>
      <w:del w:id="454" w:author="Editor" w:date="2020-11-17T08:29:00Z">
        <w:r>
          <w:rPr>
            <w:rFonts w:cs="Times New Roman"/>
          </w:rPr>
          <w:delText xml:space="preserve">how big is </w:delText>
        </w:r>
      </w:del>
      <w:ins w:id="455" w:author="Editor" w:date="2020-11-17T08:29:00Z">
        <w:r>
          <w:rPr>
            <w:rFonts w:cs="Times New Roman"/>
          </w:rPr>
          <w:t xml:space="preserve">the extent of </w:t>
        </w:r>
      </w:ins>
      <w:r>
        <w:rPr>
          <w:rFonts w:cs="Times New Roman"/>
        </w:rPr>
        <w:t xml:space="preserve">the effect of organizational culture </w:t>
      </w:r>
      <w:del w:id="456" w:author="Editor" w:date="2020-11-17T08:29:00Z">
        <w:r>
          <w:rPr>
            <w:rFonts w:cs="Times New Roman"/>
          </w:rPr>
          <w:delText xml:space="preserve">to </w:delText>
        </w:r>
      </w:del>
      <w:ins w:id="457" w:author="Editor" w:date="2020-11-17T08:29:00Z">
        <w:r>
          <w:rPr>
            <w:rFonts w:cs="Times New Roman"/>
          </w:rPr>
          <w:t xml:space="preserve">on </w:t>
        </w:r>
      </w:ins>
      <w:r>
        <w:rPr>
          <w:rFonts w:cs="Times New Roman"/>
        </w:rPr>
        <w:t xml:space="preserve">the quality of financial reporting in Indonesia. </w:t>
      </w:r>
      <w:del w:id="458" w:author="Editor" w:date="2020-11-17T08:29:00Z">
        <w:r>
          <w:rPr>
            <w:rFonts w:cs="Times New Roman"/>
          </w:rPr>
          <w:delText xml:space="preserve">As researchers, we hope the finding </w:delText>
        </w:r>
      </w:del>
      <w:ins w:id="459" w:author="Editor" w:date="2020-11-17T08:29:00Z">
        <w:r>
          <w:rPr>
            <w:rFonts w:cs="Times New Roman"/>
          </w:rPr>
          <w:t xml:space="preserve">The findings </w:t>
        </w:r>
      </w:ins>
      <w:r>
        <w:rPr>
          <w:rFonts w:cs="Times New Roman"/>
        </w:rPr>
        <w:t xml:space="preserve">from this study </w:t>
      </w:r>
      <w:del w:id="460" w:author="Editor" w:date="2020-11-17T08:29:00Z">
        <w:r>
          <w:rPr>
            <w:rFonts w:cs="Times New Roman"/>
          </w:rPr>
          <w:delText xml:space="preserve">will give </w:delText>
        </w:r>
      </w:del>
      <w:ins w:id="461" w:author="Editor" w:date="2020-11-17T08:29:00Z">
        <w:r>
          <w:rPr>
            <w:rFonts w:cs="Times New Roman"/>
          </w:rPr>
          <w:t xml:space="preserve">are intended to provide </w:t>
        </w:r>
      </w:ins>
      <w:r>
        <w:rPr>
          <w:rFonts w:cs="Times New Roman"/>
        </w:rPr>
        <w:t xml:space="preserve">proof </w:t>
      </w:r>
      <w:del w:id="462" w:author="Editor" w:date="2020-11-17T08:29:00Z">
        <w:r>
          <w:rPr>
            <w:rFonts w:cs="Times New Roman"/>
          </w:rPr>
          <w:delText xml:space="preserve">using </w:delText>
        </w:r>
      </w:del>
      <w:ins w:id="463" w:author="Editor" w:date="2020-11-17T08:29:00Z">
        <w:r>
          <w:rPr>
            <w:rFonts w:cs="Times New Roman"/>
          </w:rPr>
          <w:t xml:space="preserve">based on the adoption of a </w:t>
        </w:r>
      </w:ins>
      <w:r>
        <w:rPr>
          <w:rFonts w:cs="Times New Roman"/>
        </w:rPr>
        <w:t xml:space="preserve">scientific </w:t>
      </w:r>
      <w:del w:id="464" w:author="Editor" w:date="2020-11-17T08:29:00Z">
        <w:r>
          <w:rPr>
            <w:rFonts w:cs="Times New Roman"/>
          </w:rPr>
          <w:delText xml:space="preserve">method </w:delText>
        </w:r>
      </w:del>
      <w:ins w:id="465" w:author="Editor" w:date="2020-11-17T08:29:00Z">
        <w:r>
          <w:rPr>
            <w:rFonts w:cs="Times New Roman"/>
          </w:rPr>
          <w:t xml:space="preserve">approach </w:t>
        </w:r>
      </w:ins>
      <w:r>
        <w:rPr>
          <w:rFonts w:cs="Times New Roman"/>
        </w:rPr>
        <w:t xml:space="preserve">to </w:t>
      </w:r>
      <w:del w:id="466" w:author="Editor" w:date="2020-11-17T08:29:00Z">
        <w:r>
          <w:rPr>
            <w:rFonts w:cs="Times New Roman"/>
          </w:rPr>
          <w:delText xml:space="preserve">explain </w:delText>
        </w:r>
      </w:del>
      <w:ins w:id="467" w:author="Editor" w:date="2020-11-17T08:29:00Z">
        <w:r>
          <w:rPr>
            <w:rFonts w:cs="Times New Roman"/>
          </w:rPr>
          <w:t xml:space="preserve">illustrate </w:t>
        </w:r>
      </w:ins>
      <w:r>
        <w:rPr>
          <w:rFonts w:cs="Times New Roman"/>
        </w:rPr>
        <w:t xml:space="preserve">the </w:t>
      </w:r>
      <w:del w:id="468" w:author="Editor" w:date="2020-11-17T08:29:00Z">
        <w:r>
          <w:rPr>
            <w:rFonts w:cs="Times New Roman"/>
          </w:rPr>
          <w:delText xml:space="preserve">happening </w:delText>
        </w:r>
      </w:del>
      <w:r>
        <w:rPr>
          <w:rFonts w:cs="Times New Roman"/>
        </w:rPr>
        <w:t xml:space="preserve">phenomena. Moreover, the concepts </w:t>
      </w:r>
      <w:del w:id="469" w:author="Editor" w:date="2020-11-17T08:29:00Z">
        <w:r>
          <w:rPr>
            <w:rFonts w:cs="Times New Roman"/>
          </w:rPr>
          <w:delText xml:space="preserve">that are used </w:delText>
        </w:r>
      </w:del>
      <w:ins w:id="470" w:author="Editor" w:date="2020-11-17T08:29:00Z">
        <w:r>
          <w:rPr>
            <w:rFonts w:cs="Times New Roman"/>
          </w:rPr>
          <w:t xml:space="preserve">adopted </w:t>
        </w:r>
      </w:ins>
      <w:r>
        <w:rPr>
          <w:rFonts w:cs="Times New Roman"/>
        </w:rPr>
        <w:t xml:space="preserve">in this </w:t>
      </w:r>
      <w:del w:id="471" w:author="Editor" w:date="2020-11-17T08:29:00Z">
        <w:r>
          <w:rPr>
            <w:rFonts w:cs="Times New Roman"/>
          </w:rPr>
          <w:delText xml:space="preserve">study </w:delText>
        </w:r>
      </w:del>
      <w:ins w:id="472" w:author="Editor" w:date="2020-11-17T08:29:00Z">
        <w:r>
          <w:rPr>
            <w:rFonts w:cs="Times New Roman"/>
          </w:rPr>
          <w:t xml:space="preserve">research </w:t>
        </w:r>
      </w:ins>
      <w:r>
        <w:rPr>
          <w:rFonts w:cs="Times New Roman"/>
        </w:rPr>
        <w:t xml:space="preserve">and prior </w:t>
      </w:r>
      <w:del w:id="473" w:author="Editor" w:date="2020-11-17T08:29:00Z">
        <w:r>
          <w:rPr>
            <w:rFonts w:cs="Times New Roman"/>
          </w:rPr>
          <w:delText xml:space="preserve">researches’ </w:delText>
        </w:r>
      </w:del>
      <w:ins w:id="474" w:author="Editor" w:date="2020-11-17T08:29:00Z">
        <w:r>
          <w:rPr>
            <w:rFonts w:cs="Times New Roman"/>
          </w:rPr>
          <w:t xml:space="preserve">to </w:t>
        </w:r>
      </w:ins>
      <w:r>
        <w:rPr>
          <w:rFonts w:cs="Times New Roman"/>
        </w:rPr>
        <w:t xml:space="preserve">results </w:t>
      </w:r>
      <w:ins w:id="475" w:author="Editor" w:date="2020-11-17T08:29:00Z">
        <w:r>
          <w:rPr>
            <w:rFonts w:cs="Times New Roman"/>
          </w:rPr>
          <w:t xml:space="preserve">from other studies </w:t>
        </w:r>
      </w:ins>
      <w:r>
        <w:rPr>
          <w:rFonts w:cs="Times New Roman"/>
        </w:rPr>
        <w:t xml:space="preserve">that </w:t>
      </w:r>
      <w:del w:id="476" w:author="Editor" w:date="2020-11-17T08:29:00Z">
        <w:r>
          <w:rPr>
            <w:rFonts w:cs="Times New Roman"/>
          </w:rPr>
          <w:delText xml:space="preserve">are held </w:delText>
        </w:r>
      </w:del>
      <w:ins w:id="477" w:author="Editor" w:date="2020-11-17T08:29:00Z">
        <w:r>
          <w:rPr>
            <w:rFonts w:cs="Times New Roman"/>
          </w:rPr>
          <w:t xml:space="preserve">serve </w:t>
        </w:r>
      </w:ins>
      <w:r>
        <w:rPr>
          <w:rFonts w:cs="Times New Roman"/>
        </w:rPr>
        <w:t>as guid</w:t>
      </w:r>
      <w:r>
        <w:rPr>
          <w:rFonts w:cs="Times New Roman"/>
          <w:lang w:val="en-US"/>
        </w:rPr>
        <w:t>e</w:t>
      </w:r>
      <w:r>
        <w:rPr>
          <w:rFonts w:cs="Times New Roman"/>
        </w:rPr>
        <w:t xml:space="preserve">lines are expected to </w:t>
      </w:r>
      <w:del w:id="478" w:author="Editor" w:date="2020-11-17T08:29:00Z">
        <w:r>
          <w:rPr>
            <w:rFonts w:cs="Times New Roman"/>
          </w:rPr>
          <w:delText xml:space="preserve">contribute in improving </w:delText>
        </w:r>
      </w:del>
      <w:ins w:id="479" w:author="Editor" w:date="2020-11-17T08:29:00Z">
        <w:r>
          <w:rPr>
            <w:rFonts w:cs="Times New Roman"/>
          </w:rPr>
          <w:t xml:space="preserve">improve the knowledge of </w:t>
        </w:r>
      </w:ins>
      <w:r>
        <w:rPr>
          <w:rFonts w:cs="Times New Roman"/>
        </w:rPr>
        <w:t xml:space="preserve">accounting </w:t>
      </w:r>
      <w:del w:id="480" w:author="Editor" w:date="2020-11-17T08:29:00Z">
        <w:r>
          <w:rPr>
            <w:rFonts w:cs="Times New Roman"/>
          </w:rPr>
          <w:delText xml:space="preserve">knowledge in the </w:delText>
        </w:r>
      </w:del>
      <w:ins w:id="481" w:author="Editor" w:date="2020-11-17T08:29:00Z">
        <w:r>
          <w:rPr>
            <w:rFonts w:cs="Times New Roman"/>
          </w:rPr>
          <w:t xml:space="preserve">and its </w:t>
        </w:r>
      </w:ins>
      <w:r>
        <w:rPr>
          <w:rFonts w:cs="Times New Roman"/>
        </w:rPr>
        <w:t xml:space="preserve">effect </w:t>
      </w:r>
      <w:del w:id="482" w:author="Editor" w:date="2020-11-17T08:29:00Z">
        <w:r>
          <w:rPr>
            <w:rFonts w:cs="Times New Roman"/>
          </w:rPr>
          <w:delText xml:space="preserve">of </w:delText>
        </w:r>
      </w:del>
      <w:ins w:id="483" w:author="Editor" w:date="2020-11-17T08:29:00Z">
        <w:r>
          <w:rPr>
            <w:rFonts w:cs="Times New Roman"/>
          </w:rPr>
          <w:t xml:space="preserve">on </w:t>
        </w:r>
      </w:ins>
      <w:r>
        <w:rPr>
          <w:rFonts w:cs="Times New Roman"/>
        </w:rPr>
        <w:t xml:space="preserve">organizational culture </w:t>
      </w:r>
      <w:del w:id="484" w:author="Editor" w:date="2020-11-17T08:29:00Z">
        <w:r>
          <w:rPr>
            <w:rFonts w:cs="Times New Roman"/>
          </w:rPr>
          <w:delText xml:space="preserve">to </w:delText>
        </w:r>
      </w:del>
      <w:ins w:id="485" w:author="Editor" w:date="2020-11-17T08:29:00Z">
        <w:r>
          <w:rPr>
            <w:rFonts w:cs="Times New Roman"/>
          </w:rPr>
          <w:t xml:space="preserve">and the quality of </w:t>
        </w:r>
      </w:ins>
      <w:r>
        <w:rPr>
          <w:rFonts w:cs="Times New Roman"/>
        </w:rPr>
        <w:t xml:space="preserve">financial </w:t>
      </w:r>
      <w:del w:id="486" w:author="Editor" w:date="2020-11-17T08:29:00Z">
        <w:r>
          <w:rPr>
            <w:rFonts w:cs="Times New Roman"/>
          </w:rPr>
          <w:delText>reporting quality</w:delText>
        </w:r>
      </w:del>
      <w:ins w:id="487" w:author="Editor" w:date="2020-11-17T08:29:00Z">
        <w:r>
          <w:rPr>
            <w:rFonts w:cs="Times New Roman"/>
          </w:rPr>
          <w:t>reporting</w:t>
        </w:r>
      </w:ins>
      <w:r>
        <w:rPr>
          <w:rFonts w:cs="Times New Roman"/>
        </w:rPr>
        <w:t xml:space="preserve">. This refers to the </w:t>
      </w:r>
      <w:del w:id="488" w:author="Editor" w:date="2020-11-17T08:29:00Z">
        <w:r>
          <w:rPr>
            <w:rFonts w:cs="Times New Roman"/>
          </w:rPr>
          <w:delText xml:space="preserve">assumption of </w:delText>
        </w:r>
      </w:del>
      <w:r>
        <w:rPr>
          <w:rFonts w:cs="Times New Roman"/>
        </w:rPr>
        <w:t xml:space="preserve">agency </w:t>
      </w:r>
      <w:del w:id="489" w:author="Editor" w:date="2020-11-17T08:29:00Z">
        <w:r>
          <w:rPr>
            <w:rFonts w:cs="Times New Roman"/>
          </w:rPr>
          <w:delText xml:space="preserve">theory that </w:delText>
        </w:r>
      </w:del>
      <w:ins w:id="490" w:author="Editor" w:date="2020-11-17T08:29:00Z">
        <w:r>
          <w:rPr>
            <w:rFonts w:cs="Times New Roman"/>
          </w:rPr>
          <w:t xml:space="preserve">theory's assumption, which </w:t>
        </w:r>
      </w:ins>
      <w:r>
        <w:rPr>
          <w:rFonts w:cs="Times New Roman"/>
        </w:rPr>
        <w:t xml:space="preserve">describes </w:t>
      </w:r>
      <w:del w:id="491" w:author="Editor" w:date="2020-11-17T08:29:00Z">
        <w:r>
          <w:rPr>
            <w:rFonts w:cs="Times New Roman"/>
          </w:rPr>
          <w:delText xml:space="preserve">a </w:delText>
        </w:r>
      </w:del>
      <w:ins w:id="492" w:author="Editor" w:date="2020-11-17T08:29:00Z">
        <w:r>
          <w:rPr>
            <w:rFonts w:cs="Times New Roman"/>
          </w:rPr>
          <w:t xml:space="preserve">the </w:t>
        </w:r>
      </w:ins>
      <w:r>
        <w:rPr>
          <w:rFonts w:cs="Times New Roman"/>
        </w:rPr>
        <w:t xml:space="preserve">working relationship between company owners (shareholders) and management. </w:t>
      </w:r>
      <w:del w:id="493" w:author="Editor" w:date="2020-11-17T08:29:00Z">
        <w:r>
          <w:rPr>
            <w:rFonts w:cs="Times New Roman"/>
          </w:rPr>
          <w:delText xml:space="preserve">Management is an agent and </w:delText>
        </w:r>
      </w:del>
      <w:ins w:id="494" w:author="Editor" w:date="2020-11-17T08:29:00Z">
        <w:r>
          <w:rPr>
            <w:rFonts w:cs="Times New Roman"/>
          </w:rPr>
          <w:t xml:space="preserve">Furthermore, the management </w:t>
        </w:r>
      </w:ins>
      <w:r>
        <w:rPr>
          <w:rFonts w:cs="Times New Roman"/>
        </w:rPr>
        <w:t xml:space="preserve">is </w:t>
      </w:r>
      <w:ins w:id="495" w:author="Editor" w:date="2020-11-17T08:29:00Z">
        <w:r>
          <w:rPr>
            <w:rFonts w:cs="Times New Roman"/>
          </w:rPr>
          <w:t xml:space="preserve">agents </w:t>
        </w:r>
      </w:ins>
      <w:r>
        <w:rPr>
          <w:rFonts w:cs="Times New Roman"/>
        </w:rPr>
        <w:t>appointed by shareholders (principals</w:t>
      </w:r>
      <w:del w:id="496" w:author="Editor" w:date="2020-11-17T08:29:00Z">
        <w:r>
          <w:rPr>
            <w:rFonts w:cs="Times New Roman"/>
          </w:rPr>
          <w:delText xml:space="preserve">) to be given </w:delText>
        </w:r>
      </w:del>
      <w:ins w:id="497" w:author="Editor" w:date="2020-11-17T08:29:00Z">
        <w:r>
          <w:rPr>
            <w:rFonts w:cs="Times New Roman"/>
          </w:rPr>
          <w:t xml:space="preserve">), with several </w:t>
        </w:r>
      </w:ins>
      <w:r>
        <w:rPr>
          <w:rFonts w:cs="Times New Roman"/>
        </w:rPr>
        <w:t xml:space="preserve">tasks and </w:t>
      </w:r>
      <w:del w:id="498" w:author="Editor" w:date="2020-11-17T08:29:00Z">
        <w:r>
          <w:rPr>
            <w:rFonts w:cs="Times New Roman"/>
          </w:rPr>
          <w:delText xml:space="preserve">authority </w:delText>
        </w:r>
      </w:del>
      <w:ins w:id="499" w:author="Editor" w:date="2020-11-17T08:29:00Z">
        <w:r>
          <w:rPr>
            <w:rFonts w:cs="Times New Roman"/>
          </w:rPr>
          <w:t xml:space="preserve">authorized </w:t>
        </w:r>
      </w:ins>
      <w:r>
        <w:rPr>
          <w:rFonts w:cs="Times New Roman"/>
        </w:rPr>
        <w:t xml:space="preserve">to manage </w:t>
      </w:r>
      <w:ins w:id="500" w:author="Editor" w:date="2020-11-17T08:29:00Z">
        <w:r>
          <w:rPr>
            <w:rFonts w:cs="Times New Roman"/>
          </w:rPr>
          <w:t xml:space="preserve">the </w:t>
        </w:r>
      </w:ins>
      <w:r>
        <w:rPr>
          <w:rFonts w:cs="Times New Roman"/>
        </w:rPr>
        <w:t xml:space="preserve">company (Jensen and Meckling, 1976). </w:t>
      </w:r>
    </w:p>
    <w:p w14:paraId="58AF7129" w14:textId="77777777" w:rsidR="00E858A1" w:rsidRDefault="00E858A1">
      <w:pPr>
        <w:spacing w:after="202" w:line="100" w:lineRule="atLeast"/>
        <w:jc w:val="both"/>
        <w:rPr>
          <w:rFonts w:cs="Times New Roman"/>
          <w:b/>
        </w:rPr>
      </w:pPr>
    </w:p>
    <w:p w14:paraId="6D54B3DA" w14:textId="77777777" w:rsidR="00E858A1" w:rsidRDefault="00E858A1">
      <w:pPr>
        <w:spacing w:after="202" w:line="100" w:lineRule="atLeast"/>
        <w:jc w:val="both"/>
        <w:rPr>
          <w:rFonts w:cs="Times New Roman"/>
          <w:b/>
        </w:rPr>
      </w:pPr>
    </w:p>
    <w:p w14:paraId="7593E7C7" w14:textId="2F7D19D4" w:rsidR="00D04CE5" w:rsidRDefault="00E858A1">
      <w:pPr>
        <w:spacing w:after="202" w:line="100" w:lineRule="atLeast"/>
        <w:jc w:val="both"/>
        <w:rPr>
          <w:rFonts w:cs="Times New Roman"/>
        </w:rPr>
      </w:pPr>
      <w:r>
        <w:rPr>
          <w:rFonts w:cs="Times New Roman"/>
          <w:b/>
        </w:rPr>
        <w:t>LITERATURE REVIEW AND HYPOTHESES DEVELOPMENT</w:t>
      </w:r>
    </w:p>
    <w:p w14:paraId="462FC37D" w14:textId="77777777" w:rsidR="00D04CE5" w:rsidRDefault="00E858A1">
      <w:pPr>
        <w:spacing w:after="202" w:line="100" w:lineRule="atLeast"/>
        <w:jc w:val="both"/>
        <w:rPr>
          <w:rFonts w:cs="Times New Roman"/>
        </w:rPr>
      </w:pPr>
      <w:del w:id="501" w:author="Editor" w:date="2020-11-17T08:29:00Z">
        <w:r>
          <w:rPr>
            <w:rFonts w:cs="Times New Roman"/>
          </w:rPr>
          <w:delText xml:space="preserve">According to </w:delText>
        </w:r>
      </w:del>
      <w:ins w:id="502" w:author="Editor" w:date="2020-11-17T08:29:00Z">
        <w:r>
          <w:rPr>
            <w:rFonts w:cs="Times New Roman"/>
          </w:rPr>
          <w:t xml:space="preserve">Based on the </w:t>
        </w:r>
      </w:ins>
      <w:r>
        <w:rPr>
          <w:rFonts w:cs="Times New Roman"/>
        </w:rPr>
        <w:t xml:space="preserve">agency theory, </w:t>
      </w:r>
      <w:del w:id="503" w:author="Editor" w:date="2020-11-17T08:29:00Z">
        <w:r>
          <w:rPr>
            <w:rFonts w:cs="Times New Roman"/>
          </w:rPr>
          <w:delText xml:space="preserve">when there is </w:delText>
        </w:r>
      </w:del>
      <w:r>
        <w:rPr>
          <w:rFonts w:cs="Times New Roman"/>
        </w:rPr>
        <w:t xml:space="preserve">a </w:t>
      </w:r>
      <w:del w:id="504" w:author="Editor" w:date="2020-11-17T08:29:00Z">
        <w:r>
          <w:rPr>
            <w:rFonts w:cs="Times New Roman"/>
          </w:rPr>
          <w:delText xml:space="preserve">separation </w:delText>
        </w:r>
      </w:del>
      <w:ins w:id="505" w:author="Editor" w:date="2020-11-17T08:29:00Z">
        <w:r>
          <w:rPr>
            <w:rFonts w:cs="Times New Roman"/>
          </w:rPr>
          <w:t xml:space="preserve">rift </w:t>
        </w:r>
      </w:ins>
      <w:r>
        <w:rPr>
          <w:rFonts w:cs="Times New Roman"/>
        </w:rPr>
        <w:t xml:space="preserve">between the owner of </w:t>
      </w:r>
      <w:del w:id="506" w:author="Editor" w:date="2020-11-17T08:29:00Z">
        <w:r>
          <w:rPr>
            <w:rFonts w:cs="Times New Roman"/>
          </w:rPr>
          <w:delText xml:space="preserve">the </w:delText>
        </w:r>
      </w:del>
      <w:ins w:id="507" w:author="Editor" w:date="2020-11-17T08:29:00Z">
        <w:r>
          <w:rPr>
            <w:rFonts w:cs="Times New Roman"/>
          </w:rPr>
          <w:t xml:space="preserve">a </w:t>
        </w:r>
      </w:ins>
      <w:r>
        <w:rPr>
          <w:rFonts w:cs="Times New Roman"/>
        </w:rPr>
        <w:t xml:space="preserve">company and the manager </w:t>
      </w:r>
      <w:del w:id="508" w:author="Editor" w:date="2020-11-17T08:29:00Z">
        <w:r>
          <w:rPr>
            <w:rFonts w:cs="Times New Roman"/>
          </w:rPr>
          <w:delText xml:space="preserve">of the company, there will be </w:delText>
        </w:r>
      </w:del>
      <w:ins w:id="509" w:author="Editor" w:date="2020-11-17T08:29:00Z">
        <w:r>
          <w:rPr>
            <w:rFonts w:cs="Times New Roman"/>
          </w:rPr>
          <w:t xml:space="preserve">results in </w:t>
        </w:r>
      </w:ins>
      <w:r>
        <w:rPr>
          <w:rFonts w:cs="Times New Roman"/>
        </w:rPr>
        <w:t xml:space="preserve">an agency conflict (Jensen and Meckling, 1976). </w:t>
      </w:r>
      <w:del w:id="510" w:author="Editor" w:date="2020-11-17T08:29:00Z">
        <w:r>
          <w:rPr>
            <w:rFonts w:cs="Times New Roman"/>
          </w:rPr>
          <w:delText xml:space="preserve">Agency conflict </w:delText>
        </w:r>
      </w:del>
      <w:ins w:id="511" w:author="Editor" w:date="2020-11-17T08:29:00Z">
        <w:r>
          <w:rPr>
            <w:rFonts w:cs="Times New Roman"/>
          </w:rPr>
          <w:t xml:space="preserve">This </w:t>
        </w:r>
      </w:ins>
      <w:r>
        <w:rPr>
          <w:rFonts w:cs="Times New Roman"/>
        </w:rPr>
        <w:t xml:space="preserve">is a conflict that </w:t>
      </w:r>
      <w:del w:id="512" w:author="Editor" w:date="2020-11-17T08:29:00Z">
        <w:r>
          <w:rPr>
            <w:rFonts w:cs="Times New Roman"/>
          </w:rPr>
          <w:delText xml:space="preserve">happens </w:delText>
        </w:r>
      </w:del>
      <w:ins w:id="513" w:author="Editor" w:date="2020-11-17T08:29:00Z">
        <w:r>
          <w:rPr>
            <w:rFonts w:cs="Times New Roman"/>
          </w:rPr>
          <w:t xml:space="preserve">occurs </w:t>
        </w:r>
      </w:ins>
      <w:r>
        <w:rPr>
          <w:rFonts w:cs="Times New Roman"/>
        </w:rPr>
        <w:t xml:space="preserve">between an agent and a principal, </w:t>
      </w:r>
      <w:del w:id="514" w:author="Editor" w:date="2020-11-17T08:29:00Z">
        <w:r>
          <w:rPr>
            <w:rFonts w:cs="Times New Roman"/>
          </w:rPr>
          <w:delText xml:space="preserve">which in </w:delText>
        </w:r>
      </w:del>
      <w:ins w:id="515" w:author="Editor" w:date="2020-11-17T08:29:00Z">
        <w:r>
          <w:rPr>
            <w:rFonts w:cs="Times New Roman"/>
          </w:rPr>
          <w:t xml:space="preserve">although when it is related to </w:t>
        </w:r>
      </w:ins>
      <w:r>
        <w:rPr>
          <w:rFonts w:cs="Times New Roman"/>
        </w:rPr>
        <w:t xml:space="preserve">a </w:t>
      </w:r>
      <w:del w:id="516" w:author="Editor" w:date="2020-11-17T08:29:00Z">
        <w:r>
          <w:rPr>
            <w:rFonts w:cs="Times New Roman"/>
          </w:rPr>
          <w:delText xml:space="preserve">company </w:delText>
        </w:r>
      </w:del>
      <w:ins w:id="517" w:author="Editor" w:date="2020-11-17T08:29:00Z">
        <w:r>
          <w:rPr>
            <w:rFonts w:cs="Times New Roman"/>
          </w:rPr>
          <w:t xml:space="preserve">company, it </w:t>
        </w:r>
      </w:ins>
      <w:r>
        <w:rPr>
          <w:rFonts w:cs="Times New Roman"/>
        </w:rPr>
        <w:t xml:space="preserve">is defined </w:t>
      </w:r>
      <w:del w:id="518" w:author="Editor" w:date="2020-11-17T08:29:00Z">
        <w:r>
          <w:rPr>
            <w:rFonts w:cs="Times New Roman"/>
          </w:rPr>
          <w:delText xml:space="preserve">to be a </w:delText>
        </w:r>
      </w:del>
      <w:ins w:id="519" w:author="Editor" w:date="2020-11-17T08:29:00Z">
        <w:r>
          <w:rPr>
            <w:rFonts w:cs="Times New Roman"/>
          </w:rPr>
          <w:t xml:space="preserve">as the </w:t>
        </w:r>
      </w:ins>
      <w:r>
        <w:rPr>
          <w:rFonts w:cs="Times New Roman"/>
        </w:rPr>
        <w:t xml:space="preserve">conflict between management and shareholders of the </w:t>
      </w:r>
      <w:del w:id="520" w:author="Editor" w:date="2020-11-17T08:29:00Z">
        <w:r>
          <w:rPr>
            <w:rFonts w:cs="Times New Roman"/>
          </w:rPr>
          <w:delText>company</w:delText>
        </w:r>
      </w:del>
      <w:ins w:id="521" w:author="Editor" w:date="2020-11-17T08:29:00Z">
        <w:r>
          <w:rPr>
            <w:rFonts w:cs="Times New Roman"/>
          </w:rPr>
          <w:t>firm</w:t>
        </w:r>
      </w:ins>
      <w:r>
        <w:rPr>
          <w:rFonts w:cs="Times New Roman"/>
        </w:rPr>
        <w:t xml:space="preserve">. The existence of agency conflict makes </w:t>
      </w:r>
      <w:ins w:id="522" w:author="Editor" w:date="2020-11-17T08:29:00Z">
        <w:r>
          <w:rPr>
            <w:rFonts w:cs="Times New Roman"/>
          </w:rPr>
          <w:t xml:space="preserve">it necessary for the </w:t>
        </w:r>
      </w:ins>
      <w:r>
        <w:rPr>
          <w:rFonts w:cs="Times New Roman"/>
        </w:rPr>
        <w:t xml:space="preserve">principal </w:t>
      </w:r>
      <w:del w:id="523" w:author="Editor" w:date="2020-11-17T08:29:00Z">
        <w:r>
          <w:rPr>
            <w:rFonts w:cs="Times New Roman"/>
          </w:rPr>
          <w:delText xml:space="preserve">necessary </w:delText>
        </w:r>
      </w:del>
      <w:r>
        <w:rPr>
          <w:rFonts w:cs="Times New Roman"/>
        </w:rPr>
        <w:t xml:space="preserve">to supervise and control </w:t>
      </w:r>
      <w:del w:id="524" w:author="Editor" w:date="2020-11-17T08:29:00Z">
        <w:r>
          <w:rPr>
            <w:rFonts w:cs="Times New Roman"/>
          </w:rPr>
          <w:delText xml:space="preserve">the behaviors of agents </w:delText>
        </w:r>
      </w:del>
      <w:ins w:id="525" w:author="Editor" w:date="2020-11-17T08:29:00Z">
        <w:r>
          <w:rPr>
            <w:rFonts w:cs="Times New Roman"/>
          </w:rPr>
          <w:t xml:space="preserve">agents' behaviours </w:t>
        </w:r>
      </w:ins>
      <w:r>
        <w:rPr>
          <w:rFonts w:cs="Times New Roman"/>
        </w:rPr>
        <w:t xml:space="preserve">to be </w:t>
      </w:r>
      <w:del w:id="526" w:author="Editor" w:date="2020-11-17T08:29:00Z">
        <w:r>
          <w:rPr>
            <w:rFonts w:cs="Times New Roman"/>
          </w:rPr>
          <w:delText xml:space="preserve">in line </w:delText>
        </w:r>
      </w:del>
      <w:ins w:id="527" w:author="Editor" w:date="2020-11-17T08:29:00Z">
        <w:r>
          <w:rPr>
            <w:rFonts w:cs="Times New Roman"/>
          </w:rPr>
          <w:t xml:space="preserve">consistent </w:t>
        </w:r>
      </w:ins>
      <w:r>
        <w:rPr>
          <w:rFonts w:cs="Times New Roman"/>
        </w:rPr>
        <w:t xml:space="preserve">with </w:t>
      </w:r>
      <w:del w:id="528" w:author="Editor" w:date="2020-11-17T08:29:00Z">
        <w:r>
          <w:rPr>
            <w:rFonts w:cs="Times New Roman"/>
          </w:rPr>
          <w:delText xml:space="preserve">what </w:delText>
        </w:r>
      </w:del>
      <w:ins w:id="529" w:author="Editor" w:date="2020-11-17T08:29:00Z">
        <w:r>
          <w:rPr>
            <w:rFonts w:cs="Times New Roman"/>
          </w:rPr>
          <w:t xml:space="preserve">that which </w:t>
        </w:r>
      </w:ins>
      <w:r>
        <w:rPr>
          <w:rFonts w:cs="Times New Roman"/>
        </w:rPr>
        <w:t xml:space="preserve">is expected by the principals. </w:t>
      </w:r>
      <w:del w:id="530" w:author="Editor" w:date="2020-11-17T08:29:00Z">
        <w:r>
          <w:rPr>
            <w:rFonts w:cs="Times New Roman"/>
          </w:rPr>
          <w:delText xml:space="preserve">One </w:delText>
        </w:r>
      </w:del>
      <w:ins w:id="531" w:author="Editor" w:date="2020-11-17T08:29:00Z">
        <w:r>
          <w:rPr>
            <w:rFonts w:cs="Times New Roman"/>
          </w:rPr>
          <w:t xml:space="preserve">A certain </w:t>
        </w:r>
      </w:ins>
      <w:r>
        <w:rPr>
          <w:rFonts w:cs="Times New Roman"/>
        </w:rPr>
        <w:t xml:space="preserve">form of supervision and control is </w:t>
      </w:r>
      <w:del w:id="532" w:author="Editor" w:date="2020-11-17T08:29:00Z">
        <w:r>
          <w:rPr>
            <w:rFonts w:cs="Times New Roman"/>
          </w:rPr>
          <w:delText xml:space="preserve">through management responsibility to produce </w:delText>
        </w:r>
      </w:del>
      <w:ins w:id="533" w:author="Editor" w:date="2020-11-17T08:29:00Z">
        <w:r>
          <w:rPr>
            <w:rFonts w:cs="Times New Roman"/>
          </w:rPr>
          <w:t xml:space="preserve">responsible for producing </w:t>
        </w:r>
      </w:ins>
      <w:r>
        <w:rPr>
          <w:rFonts w:cs="Times New Roman"/>
        </w:rPr>
        <w:t xml:space="preserve">a </w:t>
      </w:r>
      <w:del w:id="534" w:author="Editor" w:date="2020-11-17T08:29:00Z">
        <w:r>
          <w:rPr>
            <w:rFonts w:cs="Times New Roman"/>
          </w:rPr>
          <w:delText xml:space="preserve">detail </w:delText>
        </w:r>
      </w:del>
      <w:ins w:id="535" w:author="Editor" w:date="2020-11-17T08:29:00Z">
        <w:r>
          <w:rPr>
            <w:rFonts w:cs="Times New Roman"/>
          </w:rPr>
          <w:t xml:space="preserve">detailed </w:t>
        </w:r>
      </w:ins>
      <w:r>
        <w:rPr>
          <w:rFonts w:cs="Times New Roman"/>
        </w:rPr>
        <w:lastRenderedPageBreak/>
        <w:t xml:space="preserve">financial report </w:t>
      </w:r>
      <w:ins w:id="536" w:author="Editor" w:date="2020-11-17T08:29:00Z">
        <w:r>
          <w:rPr>
            <w:rFonts w:cs="Times New Roman"/>
          </w:rPr>
          <w:t xml:space="preserve">that serves </w:t>
        </w:r>
      </w:ins>
      <w:r>
        <w:rPr>
          <w:rFonts w:cs="Times New Roman"/>
        </w:rPr>
        <w:t xml:space="preserve">as a tool to help managers. </w:t>
      </w:r>
      <w:del w:id="537" w:author="Editor" w:date="2020-11-17T08:29:00Z">
        <w:r>
          <w:rPr>
            <w:rFonts w:cs="Times New Roman"/>
          </w:rPr>
          <w:delText xml:space="preserve">The </w:delText>
        </w:r>
      </w:del>
      <w:ins w:id="538" w:author="Editor" w:date="2020-11-17T08:29:00Z">
        <w:r>
          <w:rPr>
            <w:rFonts w:cs="Times New Roman"/>
          </w:rPr>
          <w:t xml:space="preserve">Its </w:t>
        </w:r>
      </w:ins>
      <w:r>
        <w:rPr>
          <w:rFonts w:cs="Times New Roman"/>
        </w:rPr>
        <w:t xml:space="preserve">presentation </w:t>
      </w:r>
      <w:del w:id="539" w:author="Editor" w:date="2020-11-17T08:29:00Z">
        <w:r>
          <w:rPr>
            <w:rFonts w:cs="Times New Roman"/>
          </w:rPr>
          <w:delText xml:space="preserve">of financial report </w:delText>
        </w:r>
      </w:del>
      <w:r>
        <w:rPr>
          <w:rFonts w:cs="Times New Roman"/>
        </w:rPr>
        <w:t xml:space="preserve">has a relationship with </w:t>
      </w:r>
      <w:del w:id="540" w:author="Editor" w:date="2020-11-17T08:29:00Z">
        <w:r>
          <w:rPr>
            <w:rFonts w:cs="Times New Roman"/>
          </w:rPr>
          <w:delText xml:space="preserve">culture </w:delText>
        </w:r>
      </w:del>
      <w:ins w:id="541" w:author="Editor" w:date="2020-11-17T08:29:00Z">
        <w:r>
          <w:rPr>
            <w:rFonts w:cs="Times New Roman"/>
          </w:rPr>
          <w:t xml:space="preserve">culture, </w:t>
        </w:r>
      </w:ins>
      <w:r>
        <w:rPr>
          <w:rFonts w:cs="Times New Roman"/>
        </w:rPr>
        <w:t xml:space="preserve">as </w:t>
      </w:r>
      <w:del w:id="542" w:author="Editor" w:date="2020-11-17T08:29:00Z">
        <w:r>
          <w:rPr>
            <w:rFonts w:cs="Times New Roman"/>
          </w:rPr>
          <w:delText xml:space="preserve">stated by </w:delText>
        </w:r>
      </w:del>
      <w:r>
        <w:rPr>
          <w:rFonts w:cs="Times New Roman"/>
        </w:rPr>
        <w:t xml:space="preserve">Gray and Vint (2012) </w:t>
      </w:r>
      <w:ins w:id="543" w:author="Editor" w:date="2020-11-17T08:29:00Z">
        <w:r>
          <w:rPr>
            <w:rFonts w:cs="Times New Roman"/>
          </w:rPr>
          <w:t xml:space="preserve">stated </w:t>
        </w:r>
      </w:ins>
      <w:r>
        <w:rPr>
          <w:rFonts w:cs="Times New Roman"/>
        </w:rPr>
        <w:t xml:space="preserve">in their empirical </w:t>
      </w:r>
      <w:del w:id="544" w:author="Editor" w:date="2020-11-17T08:29:00Z">
        <w:r>
          <w:rPr>
            <w:rFonts w:cs="Times New Roman"/>
          </w:rPr>
          <w:delText xml:space="preserve">research done </w:delText>
        </w:r>
      </w:del>
      <w:ins w:id="545" w:author="Editor" w:date="2020-11-17T08:29:00Z">
        <w:r>
          <w:rPr>
            <w:rFonts w:cs="Times New Roman"/>
          </w:rPr>
          <w:t xml:space="preserve">research, which was carried out </w:t>
        </w:r>
      </w:ins>
      <w:r>
        <w:rPr>
          <w:rFonts w:cs="Times New Roman"/>
        </w:rPr>
        <w:t xml:space="preserve">in 27 countries. </w:t>
      </w:r>
    </w:p>
    <w:p w14:paraId="316B788A" w14:textId="77777777" w:rsidR="00D04CE5" w:rsidRDefault="00E858A1">
      <w:pPr>
        <w:spacing w:after="202" w:line="100" w:lineRule="atLeast"/>
        <w:jc w:val="both"/>
        <w:rPr>
          <w:rFonts w:cs="Times New Roman"/>
          <w:lang w:val="en-US"/>
        </w:rPr>
      </w:pPr>
      <w:del w:id="546" w:author="Editor" w:date="2020-11-17T08:29:00Z">
        <w:r>
          <w:rPr>
            <w:rFonts w:cs="Times New Roman"/>
          </w:rPr>
          <w:delText>Next</w:delText>
        </w:r>
      </w:del>
      <w:ins w:id="547" w:author="Editor" w:date="2020-11-17T08:29:00Z">
        <w:r>
          <w:rPr>
            <w:rFonts w:cs="Times New Roman"/>
          </w:rPr>
          <w:t>Subsequently</w:t>
        </w:r>
      </w:ins>
      <w:r>
        <w:rPr>
          <w:rFonts w:cs="Times New Roman"/>
        </w:rPr>
        <w:t xml:space="preserve">, </w:t>
      </w:r>
      <w:del w:id="548" w:author="Editor" w:date="2020-11-17T08:29:00Z">
        <w:r>
          <w:rPr>
            <w:rFonts w:cs="Times New Roman"/>
          </w:rPr>
          <w:delText xml:space="preserve">The </w:delText>
        </w:r>
      </w:del>
      <w:ins w:id="549" w:author="Editor" w:date="2020-11-17T08:29:00Z">
        <w:r>
          <w:rPr>
            <w:rFonts w:cs="Times New Roman"/>
          </w:rPr>
          <w:t xml:space="preserve">the </w:t>
        </w:r>
      </w:ins>
      <w:r>
        <w:rPr>
          <w:rFonts w:cs="Times New Roman"/>
        </w:rPr>
        <w:t xml:space="preserve">research </w:t>
      </w:r>
      <w:del w:id="550" w:author="Editor" w:date="2020-11-17T08:29:00Z">
        <w:r>
          <w:rPr>
            <w:rFonts w:cs="Times New Roman"/>
          </w:rPr>
          <w:delText xml:space="preserve">done </w:delText>
        </w:r>
      </w:del>
      <w:ins w:id="551" w:author="Editor" w:date="2020-11-17T08:29:00Z">
        <w:r>
          <w:rPr>
            <w:rFonts w:cs="Times New Roman"/>
          </w:rPr>
          <w:t xml:space="preserve">carried out </w:t>
        </w:r>
      </w:ins>
      <w:r>
        <w:rPr>
          <w:rFonts w:cs="Times New Roman"/>
        </w:rPr>
        <w:t xml:space="preserve">by Solas </w:t>
      </w:r>
      <w:r>
        <w:rPr>
          <w:rFonts w:cs="Times New Roman"/>
          <w:lang w:val="en-US"/>
        </w:rPr>
        <w:t>and</w:t>
      </w:r>
      <w:r>
        <w:rPr>
          <w:rFonts w:cs="Times New Roman"/>
        </w:rPr>
        <w:t xml:space="preserve"> Ayhan (2008) </w:t>
      </w:r>
      <w:del w:id="552" w:author="Editor" w:date="2020-11-17T08:29:00Z">
        <w:r>
          <w:rPr>
            <w:rFonts w:cs="Times New Roman"/>
          </w:rPr>
          <w:delText xml:space="preserve">states </w:delText>
        </w:r>
      </w:del>
      <w:ins w:id="553" w:author="Editor" w:date="2020-11-17T08:29:00Z">
        <w:r>
          <w:rPr>
            <w:rFonts w:cs="Times New Roman"/>
          </w:rPr>
          <w:t xml:space="preserve">stated </w:t>
        </w:r>
      </w:ins>
      <w:r>
        <w:rPr>
          <w:rFonts w:cs="Times New Roman"/>
        </w:rPr>
        <w:t xml:space="preserve">that </w:t>
      </w:r>
      <w:del w:id="554" w:author="Editor" w:date="2020-11-17T08:29:00Z">
        <w:r>
          <w:rPr>
            <w:rFonts w:cs="Times New Roman"/>
          </w:rPr>
          <w:delText xml:space="preserve">there are </w:delText>
        </w:r>
      </w:del>
      <w:ins w:id="555" w:author="Editor" w:date="2020-11-17T08:29:00Z">
        <w:r>
          <w:rPr>
            <w:rFonts w:cs="Times New Roman"/>
          </w:rPr>
          <w:t xml:space="preserve">certain </w:t>
        </w:r>
      </w:ins>
      <w:r>
        <w:rPr>
          <w:rFonts w:cs="Times New Roman"/>
        </w:rPr>
        <w:t xml:space="preserve">criteria </w:t>
      </w:r>
      <w:del w:id="556" w:author="Editor" w:date="2020-11-17T08:29:00Z">
        <w:r>
          <w:rPr>
            <w:rFonts w:cs="Times New Roman"/>
          </w:rPr>
          <w:delText xml:space="preserve">used to claim Chinese accountants are shaped by </w:delText>
        </w:r>
      </w:del>
      <w:ins w:id="557" w:author="Editor" w:date="2020-11-17T08:29:00Z">
        <w:r>
          <w:rPr>
            <w:rFonts w:cs="Times New Roman"/>
          </w:rPr>
          <w:t xml:space="preserve">such as </w:t>
        </w:r>
      </w:ins>
      <w:r>
        <w:rPr>
          <w:rFonts w:cs="Times New Roman"/>
        </w:rPr>
        <w:t xml:space="preserve">cultural, economic, and political factors </w:t>
      </w:r>
      <w:ins w:id="558" w:author="Editor" w:date="2020-11-17T08:29:00Z">
        <w:r>
          <w:rPr>
            <w:rFonts w:cs="Times New Roman"/>
          </w:rPr>
          <w:t xml:space="preserve">were used to shaped Chinese accountants </w:t>
        </w:r>
      </w:ins>
      <w:r>
        <w:rPr>
          <w:rFonts w:cs="Times New Roman"/>
        </w:rPr>
        <w:t xml:space="preserve">in the last century. Furthermore, a research </w:t>
      </w:r>
      <w:del w:id="559" w:author="Editor" w:date="2020-11-17T08:29:00Z">
        <w:r>
          <w:rPr>
            <w:rFonts w:cs="Times New Roman"/>
          </w:rPr>
          <w:delText xml:space="preserve">that was undertaken </w:delText>
        </w:r>
      </w:del>
      <w:ins w:id="560" w:author="Editor" w:date="2020-11-17T08:29:00Z">
        <w:r>
          <w:rPr>
            <w:rFonts w:cs="Times New Roman"/>
          </w:rPr>
          <w:t xml:space="preserve">carried out </w:t>
        </w:r>
      </w:ins>
      <w:r>
        <w:rPr>
          <w:rFonts w:cs="Times New Roman"/>
        </w:rPr>
        <w:t>in Iran by Noravesh</w:t>
      </w:r>
      <w:r>
        <w:rPr>
          <w:rFonts w:cs="Times New Roman"/>
          <w:lang w:val="en-US"/>
        </w:rPr>
        <w:t xml:space="preserve"> et al</w:t>
      </w:r>
      <w:del w:id="561" w:author="Editor" w:date="2020-11-17T08:29:00Z">
        <w:r>
          <w:rPr>
            <w:rFonts w:cs="Times New Roman"/>
          </w:rPr>
          <w:delText xml:space="preserve"> </w:delText>
        </w:r>
      </w:del>
      <w:ins w:id="562" w:author="Editor" w:date="2020-11-17T08:29:00Z">
        <w:r>
          <w:rPr>
            <w:rFonts w:cs="Times New Roman"/>
          </w:rPr>
          <w:t xml:space="preserve">. </w:t>
        </w:r>
      </w:ins>
      <w:r>
        <w:rPr>
          <w:rFonts w:cs="Times New Roman"/>
        </w:rPr>
        <w:t xml:space="preserve">(2007) </w:t>
      </w:r>
      <w:del w:id="563" w:author="Editor" w:date="2020-11-17T08:29:00Z">
        <w:r>
          <w:rPr>
            <w:rFonts w:cs="Times New Roman"/>
          </w:rPr>
          <w:delText xml:space="preserve">shows support for </w:delText>
        </w:r>
      </w:del>
      <w:ins w:id="564" w:author="Editor" w:date="2020-11-17T08:29:00Z">
        <w:r>
          <w:rPr>
            <w:rFonts w:cs="Times New Roman"/>
          </w:rPr>
          <w:t xml:space="preserve">is </w:t>
        </w:r>
      </w:ins>
      <w:r>
        <w:rPr>
          <w:rFonts w:cs="Times New Roman"/>
        </w:rPr>
        <w:t xml:space="preserve">more than one and a half </w:t>
      </w:r>
      <w:del w:id="565" w:author="Editor" w:date="2020-11-17T08:29:00Z">
        <w:r>
          <w:rPr>
            <w:rFonts w:cs="Times New Roman"/>
          </w:rPr>
          <w:delText xml:space="preserve">Grey’s theory hypothesis </w:delText>
        </w:r>
      </w:del>
      <w:ins w:id="566" w:author="Editor" w:date="2020-11-17T08:29:00Z">
        <w:r>
          <w:rPr>
            <w:rFonts w:cs="Times New Roman"/>
          </w:rPr>
          <w:t xml:space="preserve">consistent with Grey's theory, which stated </w:t>
        </w:r>
      </w:ins>
      <w:r>
        <w:rPr>
          <w:rFonts w:cs="Times New Roman"/>
        </w:rPr>
        <w:t xml:space="preserve">that there is a relationship between cultural values and accounting in Iran. In addition, Salter </w:t>
      </w:r>
      <w:r>
        <w:rPr>
          <w:rFonts w:cs="Times New Roman"/>
          <w:lang w:val="en-US"/>
        </w:rPr>
        <w:t>and</w:t>
      </w:r>
      <w:r>
        <w:rPr>
          <w:rFonts w:cs="Times New Roman"/>
        </w:rPr>
        <w:t xml:space="preserve"> Niswander (1995) </w:t>
      </w:r>
      <w:del w:id="567" w:author="Editor" w:date="2020-11-17T08:29:00Z">
        <w:r>
          <w:rPr>
            <w:rFonts w:cs="Times New Roman"/>
          </w:rPr>
          <w:delText xml:space="preserve">assert </w:delText>
        </w:r>
      </w:del>
      <w:ins w:id="568" w:author="Editor" w:date="2020-11-17T08:29:00Z">
        <w:r>
          <w:rPr>
            <w:rFonts w:cs="Times New Roman"/>
          </w:rPr>
          <w:t xml:space="preserve">reported </w:t>
        </w:r>
      </w:ins>
      <w:r>
        <w:rPr>
          <w:rFonts w:cs="Times New Roman"/>
        </w:rPr>
        <w:t xml:space="preserve">that the </w:t>
      </w:r>
      <w:del w:id="569" w:author="Editor" w:date="2020-11-17T08:29:00Z">
        <w:r>
          <w:rPr>
            <w:rFonts w:cs="Times New Roman"/>
          </w:rPr>
          <w:delText xml:space="preserve">best </w:delText>
        </w:r>
      </w:del>
      <w:ins w:id="570" w:author="Editor" w:date="2020-11-17T08:29:00Z">
        <w:r>
          <w:rPr>
            <w:rFonts w:cs="Times New Roman"/>
          </w:rPr>
          <w:t xml:space="preserve">ideal </w:t>
        </w:r>
      </w:ins>
      <w:r>
        <w:rPr>
          <w:rFonts w:cs="Times New Roman"/>
        </w:rPr>
        <w:t xml:space="preserve">way to </w:t>
      </w:r>
      <w:del w:id="571" w:author="Editor" w:date="2020-11-17T08:29:00Z">
        <w:r>
          <w:rPr>
            <w:rFonts w:cs="Times New Roman"/>
          </w:rPr>
          <w:delText xml:space="preserve">explain </w:delText>
        </w:r>
      </w:del>
      <w:ins w:id="572" w:author="Editor" w:date="2020-11-17T08:29:00Z">
        <w:r>
          <w:rPr>
            <w:rFonts w:cs="Times New Roman"/>
          </w:rPr>
          <w:t xml:space="preserve">illustrate the </w:t>
        </w:r>
      </w:ins>
      <w:r>
        <w:rPr>
          <w:rFonts w:cs="Times New Roman"/>
        </w:rPr>
        <w:t xml:space="preserve">actual financial </w:t>
      </w:r>
      <w:del w:id="573" w:author="Editor" w:date="2020-11-17T08:29:00Z">
        <w:r>
          <w:rPr>
            <w:rFonts w:cs="Times New Roman"/>
          </w:rPr>
          <w:delText xml:space="preserve">reporting in practice and </w:delText>
        </w:r>
        <w:r>
          <w:rPr>
            <w:rFonts w:cs="Times New Roman"/>
            <w:lang w:val="id-ID"/>
          </w:rPr>
          <w:delText>which is</w:delText>
        </w:r>
      </w:del>
      <w:ins w:id="574" w:author="Editor" w:date="2020-11-17T08:29:00Z">
        <w:r>
          <w:rPr>
            <w:rFonts w:cs="Times New Roman"/>
          </w:rPr>
          <w:t xml:space="preserve">reporting, is during practice. However, </w:t>
        </w:r>
        <w:r>
          <w:rPr>
            <w:rFonts w:cs="Times New Roman"/>
            <w:lang w:val="en-US"/>
          </w:rPr>
          <w:t>this</w:t>
        </w:r>
        <w:r>
          <w:rPr>
            <w:rFonts w:cs="Times New Roman"/>
            <w:lang w:val="id-ID"/>
          </w:rPr>
          <w:t xml:space="preserve"> </w:t>
        </w:r>
        <w:r>
          <w:rPr>
            <w:rFonts w:cs="Times New Roman"/>
            <w:lang w:val="en-US"/>
          </w:rPr>
          <w:t>becomes</w:t>
        </w:r>
      </w:ins>
      <w:r>
        <w:rPr>
          <w:rFonts w:cs="Times New Roman"/>
        </w:rPr>
        <w:t xml:space="preserve"> relatively weak </w:t>
      </w:r>
      <w:del w:id="575" w:author="Editor" w:date="2020-11-17T08:29:00Z">
        <w:r>
          <w:rPr>
            <w:rFonts w:cs="Times New Roman"/>
          </w:rPr>
          <w:delText xml:space="preserve">to elaborate </w:delText>
        </w:r>
      </w:del>
      <w:ins w:id="576" w:author="Editor" w:date="2020-11-17T08:29:00Z">
        <w:r>
          <w:rPr>
            <w:rFonts w:cs="Times New Roman"/>
          </w:rPr>
          <w:t xml:space="preserve">when dealing with elaborating </w:t>
        </w:r>
      </w:ins>
      <w:r>
        <w:rPr>
          <w:rFonts w:cs="Times New Roman"/>
        </w:rPr>
        <w:t xml:space="preserve">the existing </w:t>
      </w:r>
      <w:del w:id="577" w:author="Editor" w:date="2020-11-17T08:29:00Z">
        <w:r>
          <w:rPr>
            <w:rFonts w:cs="Times New Roman"/>
          </w:rPr>
          <w:delText xml:space="preserve">regulation </w:delText>
        </w:r>
      </w:del>
      <w:ins w:id="578" w:author="Editor" w:date="2020-11-17T08:29:00Z">
        <w:r>
          <w:rPr>
            <w:rFonts w:cs="Times New Roman"/>
          </w:rPr>
          <w:t xml:space="preserve">regulatory </w:t>
        </w:r>
      </w:ins>
      <w:r>
        <w:rPr>
          <w:rFonts w:cs="Times New Roman"/>
        </w:rPr>
        <w:t xml:space="preserve">structures and professionalism </w:t>
      </w:r>
      <w:del w:id="579" w:author="Editor" w:date="2020-11-17T08:29:00Z">
        <w:r>
          <w:rPr>
            <w:rFonts w:cs="Times New Roman"/>
          </w:rPr>
          <w:delText xml:space="preserve">comes </w:delText>
        </w:r>
      </w:del>
      <w:ins w:id="580" w:author="Editor" w:date="2020-11-17T08:29:00Z">
        <w:r>
          <w:rPr>
            <w:rFonts w:cs="Times New Roman"/>
          </w:rPr>
          <w:t xml:space="preserve">derived </w:t>
        </w:r>
      </w:ins>
      <w:r>
        <w:rPr>
          <w:rFonts w:cs="Times New Roman"/>
        </w:rPr>
        <w:t xml:space="preserve">from </w:t>
      </w:r>
      <w:ins w:id="581" w:author="Editor" w:date="2020-11-17T08:29:00Z">
        <w:r>
          <w:rPr>
            <w:rFonts w:cs="Times New Roman"/>
          </w:rPr>
          <w:t xml:space="preserve">a </w:t>
        </w:r>
      </w:ins>
      <w:r>
        <w:rPr>
          <w:rFonts w:cs="Times New Roman"/>
        </w:rPr>
        <w:t xml:space="preserve">cultural basis. </w:t>
      </w:r>
      <w:del w:id="582" w:author="Editor" w:date="2020-11-17T08:29:00Z">
        <w:r>
          <w:rPr>
            <w:rFonts w:cs="Times New Roman"/>
          </w:rPr>
          <w:delText xml:space="preserve">An alternative </w:delText>
        </w:r>
      </w:del>
      <w:ins w:id="583" w:author="Editor" w:date="2020-11-17T08:29:00Z">
        <w:r>
          <w:rPr>
            <w:rFonts w:cs="Times New Roman"/>
          </w:rPr>
          <w:t xml:space="preserve">Alternative </w:t>
        </w:r>
      </w:ins>
      <w:r>
        <w:rPr>
          <w:rFonts w:cs="Times New Roman"/>
        </w:rPr>
        <w:t xml:space="preserve">research </w:t>
      </w:r>
      <w:del w:id="584" w:author="Editor" w:date="2020-11-17T08:29:00Z">
        <w:r>
          <w:rPr>
            <w:rFonts w:cs="Times New Roman"/>
          </w:rPr>
          <w:delText xml:space="preserve">that is engaged </w:delText>
        </w:r>
      </w:del>
      <w:ins w:id="585" w:author="Editor" w:date="2020-11-17T08:29:00Z">
        <w:r>
          <w:rPr>
            <w:rFonts w:cs="Times New Roman"/>
          </w:rPr>
          <w:t xml:space="preserve">was carried out </w:t>
        </w:r>
      </w:ins>
      <w:r>
        <w:rPr>
          <w:rFonts w:cs="Times New Roman"/>
        </w:rPr>
        <w:t xml:space="preserve">by </w:t>
      </w:r>
      <w:r>
        <w:rPr>
          <w:rFonts w:cs="Times New Roman"/>
          <w:lang w:val="en-US"/>
        </w:rPr>
        <w:t xml:space="preserve">Cardona et </w:t>
      </w:r>
      <w:del w:id="586" w:author="Editor" w:date="2020-11-17T08:29:00Z">
        <w:r>
          <w:rPr>
            <w:rFonts w:cs="Times New Roman"/>
            <w:lang w:val="en-US"/>
          </w:rPr>
          <w:delText xml:space="preserve">al </w:delText>
        </w:r>
      </w:del>
      <w:ins w:id="587" w:author="Editor" w:date="2020-11-17T08:29:00Z">
        <w:r>
          <w:rPr>
            <w:rFonts w:cs="Times New Roman"/>
            <w:lang w:val="en-US"/>
          </w:rPr>
          <w:t xml:space="preserve">al. </w:t>
        </w:r>
      </w:ins>
      <w:r>
        <w:rPr>
          <w:rFonts w:cs="Times New Roman"/>
        </w:rPr>
        <w:t xml:space="preserve">(2014) to test the effect of cultural and economic factors </w:t>
      </w:r>
      <w:del w:id="588" w:author="Editor" w:date="2020-11-17T08:29:00Z">
        <w:r>
          <w:rPr>
            <w:rFonts w:cs="Times New Roman"/>
          </w:rPr>
          <w:delText xml:space="preserve">toward the decision of one </w:delText>
        </w:r>
      </w:del>
      <w:ins w:id="589" w:author="Editor" w:date="2020-11-17T08:29:00Z">
        <w:r>
          <w:rPr>
            <w:rFonts w:cs="Times New Roman"/>
          </w:rPr>
          <w:t xml:space="preserve">on a particular </w:t>
        </w:r>
      </w:ins>
      <w:r>
        <w:rPr>
          <w:rFonts w:cs="Times New Roman"/>
        </w:rPr>
        <w:t xml:space="preserve">country </w:t>
      </w:r>
      <w:del w:id="590" w:author="Editor" w:date="2020-11-17T08:29:00Z">
        <w:r>
          <w:rPr>
            <w:rFonts w:cs="Times New Roman"/>
          </w:rPr>
          <w:delText xml:space="preserve">in </w:delText>
        </w:r>
      </w:del>
      <w:ins w:id="591" w:author="Editor" w:date="2020-11-17T08:29:00Z">
        <w:r>
          <w:rPr>
            <w:rFonts w:cs="Times New Roman"/>
          </w:rPr>
          <w:t xml:space="preserve">that implemented </w:t>
        </w:r>
      </w:ins>
      <w:r>
        <w:rPr>
          <w:rFonts w:cs="Times New Roman"/>
        </w:rPr>
        <w:t xml:space="preserve">the </w:t>
      </w:r>
      <w:del w:id="592" w:author="Editor" w:date="2020-11-17T08:29:00Z">
        <w:r>
          <w:rPr>
            <w:rFonts w:cs="Times New Roman"/>
          </w:rPr>
          <w:delText xml:space="preserve">implementation of </w:delText>
        </w:r>
      </w:del>
      <w:r>
        <w:rPr>
          <w:rFonts w:cs="Times New Roman"/>
        </w:rPr>
        <w:t xml:space="preserve">IFRS </w:t>
      </w:r>
      <w:del w:id="593" w:author="Editor" w:date="2020-11-17T08:29:00Z">
        <w:r>
          <w:rPr>
            <w:rFonts w:cs="Times New Roman"/>
          </w:rPr>
          <w:delText xml:space="preserve">finds </w:delText>
        </w:r>
      </w:del>
      <w:ins w:id="594" w:author="Editor" w:date="2020-11-17T08:29:00Z">
        <w:r>
          <w:rPr>
            <w:rFonts w:cs="Times New Roman"/>
          </w:rPr>
          <w:t xml:space="preserve">discovered </w:t>
        </w:r>
      </w:ins>
      <w:r>
        <w:rPr>
          <w:rFonts w:cs="Times New Roman"/>
        </w:rPr>
        <w:t xml:space="preserve">that cultural dimension has a significant effect </w:t>
      </w:r>
      <w:del w:id="595" w:author="Editor" w:date="2020-11-17T08:29:00Z">
        <w:r>
          <w:rPr>
            <w:rFonts w:cs="Times New Roman"/>
          </w:rPr>
          <w:delText xml:space="preserve">towards </w:delText>
        </w:r>
      </w:del>
      <w:ins w:id="596" w:author="Editor" w:date="2020-11-17T08:29:00Z">
        <w:r>
          <w:rPr>
            <w:rFonts w:cs="Times New Roman"/>
          </w:rPr>
          <w:t xml:space="preserve">on </w:t>
        </w:r>
      </w:ins>
      <w:r>
        <w:rPr>
          <w:rFonts w:cs="Times New Roman"/>
        </w:rPr>
        <w:t xml:space="preserve">the decision </w:t>
      </w:r>
      <w:del w:id="597" w:author="Editor" w:date="2020-11-17T08:29:00Z">
        <w:r>
          <w:rPr>
            <w:rFonts w:cs="Times New Roman"/>
          </w:rPr>
          <w:delText xml:space="preserve">of the implementation of </w:delText>
        </w:r>
      </w:del>
      <w:ins w:id="598" w:author="Editor" w:date="2020-11-17T08:29:00Z">
        <w:r>
          <w:rPr>
            <w:rFonts w:cs="Times New Roman"/>
          </w:rPr>
          <w:t xml:space="preserve">to implement </w:t>
        </w:r>
      </w:ins>
      <w:r>
        <w:rPr>
          <w:rFonts w:cs="Times New Roman"/>
        </w:rPr>
        <w:t xml:space="preserve">the International Financial Reporting Standards (IFRS). </w:t>
      </w:r>
    </w:p>
    <w:p w14:paraId="02FC0FB7" w14:textId="77777777" w:rsidR="00D04CE5" w:rsidRDefault="00E858A1">
      <w:pPr>
        <w:spacing w:after="202" w:line="100" w:lineRule="atLeast"/>
        <w:jc w:val="both"/>
        <w:rPr>
          <w:ins w:id="599" w:author="Editor" w:date="2020-11-17T08:29:00Z"/>
          <w:rFonts w:cs="Times New Roman"/>
        </w:rPr>
      </w:pPr>
      <w:del w:id="600" w:author="Editor" w:date="2020-11-17T08:29:00Z">
        <w:r>
          <w:rPr>
            <w:rFonts w:cs="Times New Roman"/>
            <w:lang w:val="en-US"/>
          </w:rPr>
          <w:delText>Parallel to those researches</w:delText>
        </w:r>
      </w:del>
      <w:ins w:id="601" w:author="Editor" w:date="2020-11-17T08:29:00Z">
        <w:r>
          <w:rPr>
            <w:rFonts w:cs="Times New Roman"/>
            <w:lang w:val="en-US"/>
          </w:rPr>
          <w:t>Similarly</w:t>
        </w:r>
      </w:ins>
      <w:r>
        <w:rPr>
          <w:rFonts w:cs="Times New Roman"/>
          <w:lang w:val="en-US"/>
        </w:rPr>
        <w:t xml:space="preserve">, the study </w:t>
      </w:r>
      <w:del w:id="602" w:author="Editor" w:date="2020-11-17T08:29:00Z">
        <w:r>
          <w:rPr>
            <w:rFonts w:cs="Times New Roman"/>
            <w:lang w:val="en-US"/>
          </w:rPr>
          <w:delText xml:space="preserve">that is done </w:delText>
        </w:r>
      </w:del>
      <w:ins w:id="603" w:author="Editor" w:date="2020-11-17T08:29:00Z">
        <w:r>
          <w:rPr>
            <w:rFonts w:cs="Times New Roman"/>
            <w:lang w:val="en-US"/>
          </w:rPr>
          <w:t xml:space="preserve">carried out </w:t>
        </w:r>
      </w:ins>
      <w:r>
        <w:rPr>
          <w:rFonts w:cs="Times New Roman"/>
          <w:lang w:val="en-US"/>
        </w:rPr>
        <w:t xml:space="preserve">by Sari (2012) </w:t>
      </w:r>
      <w:del w:id="604" w:author="Editor" w:date="2020-11-17T08:29:00Z">
        <w:r>
          <w:rPr>
            <w:rFonts w:cs="Times New Roman"/>
            <w:lang w:val="en-US"/>
          </w:rPr>
          <w:delText xml:space="preserve">concluded </w:delText>
        </w:r>
      </w:del>
      <w:ins w:id="605" w:author="Editor" w:date="2020-11-17T08:29:00Z">
        <w:r>
          <w:rPr>
            <w:rFonts w:cs="Times New Roman"/>
            <w:lang w:val="en-US"/>
          </w:rPr>
          <w:t xml:space="preserve">reported </w:t>
        </w:r>
      </w:ins>
      <w:r>
        <w:rPr>
          <w:rFonts w:cs="Times New Roman"/>
          <w:lang w:val="en-US"/>
        </w:rPr>
        <w:t xml:space="preserve">that organizational culture </w:t>
      </w:r>
      <w:del w:id="606" w:author="Editor" w:date="2020-11-17T08:29:00Z">
        <w:r>
          <w:rPr>
            <w:rFonts w:cs="Times New Roman"/>
            <w:lang w:val="en-US"/>
          </w:rPr>
          <w:delText xml:space="preserve">significantly affects </w:delText>
        </w:r>
      </w:del>
      <w:ins w:id="607" w:author="Editor" w:date="2020-11-17T08:29:00Z">
        <w:r>
          <w:rPr>
            <w:rFonts w:cs="Times New Roman"/>
            <w:lang w:val="en-US"/>
          </w:rPr>
          <w:t xml:space="preserve">has a significant effect on </w:t>
        </w:r>
      </w:ins>
      <w:r>
        <w:rPr>
          <w:rFonts w:cs="Times New Roman"/>
          <w:lang w:val="en-US"/>
        </w:rPr>
        <w:t xml:space="preserve">the </w:t>
      </w:r>
      <w:ins w:id="608" w:author="Editor" w:date="2020-11-17T08:29:00Z">
        <w:r>
          <w:rPr>
            <w:rFonts w:cs="Times New Roman"/>
            <w:lang w:val="en-US"/>
          </w:rPr>
          <w:t xml:space="preserve">efficient </w:t>
        </w:r>
      </w:ins>
      <w:r>
        <w:rPr>
          <w:rFonts w:cs="Times New Roman"/>
          <w:lang w:val="en-US"/>
        </w:rPr>
        <w:t xml:space="preserve">application </w:t>
      </w:r>
      <w:del w:id="609" w:author="Editor" w:date="2020-11-17T08:29:00Z">
        <w:r>
          <w:rPr>
            <w:rFonts w:cs="Times New Roman"/>
            <w:lang w:val="en-US"/>
          </w:rPr>
          <w:delText xml:space="preserve">effectiveness </w:delText>
        </w:r>
      </w:del>
      <w:r>
        <w:rPr>
          <w:rFonts w:cs="Times New Roman"/>
          <w:lang w:val="en-US"/>
        </w:rPr>
        <w:t xml:space="preserve">of public sector accounting. The magnitude of </w:t>
      </w:r>
      <w:del w:id="610" w:author="Editor" w:date="2020-11-17T08:29:00Z">
        <w:r>
          <w:rPr>
            <w:rFonts w:cs="Times New Roman"/>
            <w:lang w:val="en-US"/>
          </w:rPr>
          <w:delText xml:space="preserve">influence of organizational culture to </w:delText>
        </w:r>
      </w:del>
      <w:ins w:id="611" w:author="Editor" w:date="2020-11-17T08:29:00Z">
        <w:r>
          <w:rPr>
            <w:rFonts w:cs="Times New Roman"/>
            <w:lang w:val="en-US"/>
          </w:rPr>
          <w:t xml:space="preserve">this is classified in </w:t>
        </w:r>
      </w:ins>
      <w:r>
        <w:rPr>
          <w:rFonts w:cs="Times New Roman"/>
          <w:lang w:val="en-US"/>
        </w:rPr>
        <w:t xml:space="preserve">the </w:t>
      </w:r>
      <w:del w:id="612" w:author="Editor" w:date="2020-11-17T08:29:00Z">
        <w:r>
          <w:rPr>
            <w:rFonts w:cs="Times New Roman"/>
            <w:lang w:val="en-US"/>
          </w:rPr>
          <w:delText xml:space="preserve">application effectiveness of public sector accounting falls into the </w:delText>
        </w:r>
      </w:del>
      <w:r>
        <w:rPr>
          <w:rFonts w:cs="Times New Roman"/>
          <w:lang w:val="en-US"/>
        </w:rPr>
        <w:t xml:space="preserve">medium category. This </w:t>
      </w:r>
      <w:del w:id="613" w:author="Editor" w:date="2020-11-17T08:29:00Z">
        <w:r>
          <w:rPr>
            <w:rFonts w:cs="Times New Roman"/>
            <w:lang w:val="en-US"/>
          </w:rPr>
          <w:delText xml:space="preserve">points out </w:delText>
        </w:r>
      </w:del>
      <w:ins w:id="614" w:author="Editor" w:date="2020-11-17T08:29:00Z">
        <w:r>
          <w:rPr>
            <w:rFonts w:cs="Times New Roman"/>
            <w:lang w:val="en-US"/>
          </w:rPr>
          <w:t xml:space="preserve">shows </w:t>
        </w:r>
      </w:ins>
      <w:r>
        <w:rPr>
          <w:rFonts w:cs="Times New Roman"/>
          <w:lang w:val="en-US"/>
        </w:rPr>
        <w:t xml:space="preserve">that </w:t>
      </w:r>
      <w:del w:id="615" w:author="Editor" w:date="2020-11-17T08:29:00Z">
        <w:r>
          <w:rPr>
            <w:rFonts w:cs="Times New Roman"/>
            <w:lang w:val="en-US"/>
          </w:rPr>
          <w:delText xml:space="preserve">organizational culture gives a significant contribution in increasing </w:delText>
        </w:r>
      </w:del>
      <w:ins w:id="616" w:author="Editor" w:date="2020-11-17T08:29:00Z">
        <w:r>
          <w:rPr>
            <w:rFonts w:cs="Times New Roman"/>
            <w:lang w:val="en-US"/>
          </w:rPr>
          <w:t xml:space="preserve">it significantly contributes to boosting </w:t>
        </w:r>
      </w:ins>
      <w:r>
        <w:rPr>
          <w:rFonts w:cs="Times New Roman"/>
          <w:lang w:val="en-US"/>
        </w:rPr>
        <w:t xml:space="preserve">the </w:t>
      </w:r>
      <w:ins w:id="617" w:author="Editor" w:date="2020-11-17T08:29:00Z">
        <w:r>
          <w:rPr>
            <w:rFonts w:cs="Times New Roman"/>
            <w:lang w:val="en-US"/>
          </w:rPr>
          <w:t xml:space="preserve">effective </w:t>
        </w:r>
      </w:ins>
      <w:r>
        <w:rPr>
          <w:rFonts w:cs="Times New Roman"/>
          <w:lang w:val="en-US"/>
        </w:rPr>
        <w:t xml:space="preserve">application </w:t>
      </w:r>
      <w:del w:id="618" w:author="Editor" w:date="2020-11-17T08:29:00Z">
        <w:r>
          <w:rPr>
            <w:rFonts w:cs="Times New Roman"/>
            <w:lang w:val="en-US"/>
          </w:rPr>
          <w:delText xml:space="preserve">effectiveness </w:delText>
        </w:r>
      </w:del>
      <w:r>
        <w:rPr>
          <w:rFonts w:cs="Times New Roman"/>
          <w:lang w:val="en-US"/>
        </w:rPr>
        <w:t>of public sector accounting</w:t>
      </w:r>
      <w:ins w:id="619" w:author="Editor" w:date="2020-11-17T08:29:00Z">
        <w:r>
          <w:rPr>
            <w:rFonts w:cs="Times New Roman"/>
            <w:lang w:val="en-US"/>
          </w:rPr>
          <w:t>. However</w:t>
        </w:r>
      </w:ins>
      <w:r>
        <w:rPr>
          <w:rFonts w:cs="Times New Roman"/>
          <w:lang w:val="en-US"/>
        </w:rPr>
        <w:t xml:space="preserve">, </w:t>
      </w:r>
      <w:del w:id="620" w:author="Editor" w:date="2020-11-17T08:29:00Z">
        <w:r>
          <w:rPr>
            <w:rFonts w:cs="Times New Roman"/>
            <w:lang w:val="en-US"/>
          </w:rPr>
          <w:delText xml:space="preserve">however, </w:delText>
        </w:r>
      </w:del>
      <w:r>
        <w:rPr>
          <w:rFonts w:cs="Times New Roman"/>
          <w:lang w:val="en-US"/>
        </w:rPr>
        <w:t xml:space="preserve">it has not reached the </w:t>
      </w:r>
      <w:ins w:id="621" w:author="Editor" w:date="2020-11-17T08:29:00Z">
        <w:r>
          <w:rPr>
            <w:rFonts w:cs="Times New Roman"/>
            <w:lang w:val="en-US"/>
          </w:rPr>
          <w:t xml:space="preserve">stipulated </w:t>
        </w:r>
      </w:ins>
      <w:r>
        <w:rPr>
          <w:rFonts w:cs="Times New Roman"/>
          <w:lang w:val="en-US"/>
        </w:rPr>
        <w:t xml:space="preserve">maximum </w:t>
      </w:r>
      <w:del w:id="622" w:author="Editor" w:date="2020-11-17T08:29:00Z">
        <w:r>
          <w:rPr>
            <w:rFonts w:cs="Times New Roman"/>
            <w:lang w:val="en-US"/>
          </w:rPr>
          <w:delText>level expected</w:delText>
        </w:r>
      </w:del>
      <w:ins w:id="623" w:author="Editor" w:date="2020-11-17T08:29:00Z">
        <w:r>
          <w:rPr>
            <w:rFonts w:cs="Times New Roman"/>
            <w:lang w:val="en-US"/>
          </w:rPr>
          <w:t>level</w:t>
        </w:r>
      </w:ins>
      <w:r>
        <w:rPr>
          <w:rFonts w:cs="Times New Roman"/>
        </w:rPr>
        <w:t xml:space="preserve">. Reni (2019) </w:t>
      </w:r>
      <w:del w:id="624" w:author="Editor" w:date="2020-11-17T08:29:00Z">
        <w:r>
          <w:rPr>
            <w:rFonts w:cs="Times New Roman"/>
          </w:rPr>
          <w:delText xml:space="preserve">concludes </w:delText>
        </w:r>
      </w:del>
      <w:ins w:id="625" w:author="Editor" w:date="2020-11-17T08:29:00Z">
        <w:r>
          <w:rPr>
            <w:rFonts w:cs="Times New Roman"/>
          </w:rPr>
          <w:t xml:space="preserve">stated </w:t>
        </w:r>
      </w:ins>
      <w:r>
        <w:rPr>
          <w:rFonts w:cs="Times New Roman"/>
        </w:rPr>
        <w:t xml:space="preserve">that organizational culture influences </w:t>
      </w:r>
      <w:del w:id="626" w:author="Editor" w:date="2020-11-17T08:29:00Z">
        <w:r>
          <w:rPr>
            <w:rFonts w:cs="Times New Roman"/>
          </w:rPr>
          <w:delText xml:space="preserve">the </w:delText>
        </w:r>
      </w:del>
      <w:r>
        <w:rPr>
          <w:rFonts w:cs="Times New Roman"/>
        </w:rPr>
        <w:t xml:space="preserve">financial </w:t>
      </w:r>
      <w:del w:id="627" w:author="Editor" w:date="2020-11-17T08:29:00Z">
        <w:r>
          <w:rPr>
            <w:rFonts w:cs="Times New Roman"/>
          </w:rPr>
          <w:delText xml:space="preserve">management </w:delText>
        </w:r>
      </w:del>
      <w:ins w:id="628" w:author="Editor" w:date="2020-11-17T08:29:00Z">
        <w:r>
          <w:rPr>
            <w:rFonts w:cs="Times New Roman"/>
          </w:rPr>
          <w:t xml:space="preserve">management, </w:t>
        </w:r>
      </w:ins>
      <w:r>
        <w:rPr>
          <w:rFonts w:cs="Times New Roman"/>
        </w:rPr>
        <w:t xml:space="preserve">and </w:t>
      </w:r>
      <w:del w:id="629" w:author="Editor" w:date="2020-11-17T08:29:00Z">
        <w:r>
          <w:rPr>
            <w:rFonts w:cs="Times New Roman"/>
          </w:rPr>
          <w:delText xml:space="preserve">advises </w:delText>
        </w:r>
      </w:del>
      <w:ins w:id="630" w:author="Editor" w:date="2020-11-17T08:29:00Z">
        <w:r>
          <w:rPr>
            <w:rFonts w:cs="Times New Roman"/>
          </w:rPr>
          <w:t xml:space="preserve">it is advised </w:t>
        </w:r>
      </w:ins>
      <w:r>
        <w:rPr>
          <w:rFonts w:cs="Times New Roman"/>
        </w:rPr>
        <w:t xml:space="preserve">that in order to create </w:t>
      </w:r>
      <w:del w:id="631" w:author="Editor" w:date="2020-11-17T08:29:00Z">
        <w:r>
          <w:rPr>
            <w:rFonts w:cs="Times New Roman"/>
          </w:rPr>
          <w:delText xml:space="preserve">a good organizational </w:delText>
        </w:r>
      </w:del>
      <w:ins w:id="632" w:author="Editor" w:date="2020-11-17T08:29:00Z">
        <w:r>
          <w:rPr>
            <w:rFonts w:cs="Times New Roman"/>
          </w:rPr>
          <w:t xml:space="preserve">an ideal </w:t>
        </w:r>
      </w:ins>
      <w:r>
        <w:rPr>
          <w:rFonts w:cs="Times New Roman"/>
        </w:rPr>
        <w:t>culture</w:t>
      </w:r>
      <w:r>
        <w:rPr>
          <w:rFonts w:cs="Times New Roman"/>
          <w:lang w:val="id-ID"/>
        </w:rPr>
        <w:t>,</w:t>
      </w:r>
      <w:r>
        <w:rPr>
          <w:rFonts w:cs="Times New Roman"/>
        </w:rPr>
        <w:t xml:space="preserve"> </w:t>
      </w:r>
      <w:del w:id="633" w:author="Editor" w:date="2020-11-17T08:29:00Z">
        <w:r>
          <w:rPr>
            <w:rFonts w:cs="Times New Roman"/>
          </w:rPr>
          <w:delText xml:space="preserve">the entrenchment of </w:delText>
        </w:r>
      </w:del>
      <w:ins w:id="634" w:author="Editor" w:date="2020-11-17T08:29:00Z">
        <w:r>
          <w:rPr>
            <w:rFonts w:cs="Times New Roman"/>
          </w:rPr>
          <w:t xml:space="preserve">an entrenched </w:t>
        </w:r>
      </w:ins>
      <w:r>
        <w:rPr>
          <w:rFonts w:cs="Times New Roman"/>
        </w:rPr>
        <w:t xml:space="preserve">habit needs to be applied </w:t>
      </w:r>
      <w:del w:id="635" w:author="Editor" w:date="2020-11-17T08:29:00Z">
        <w:r>
          <w:rPr>
            <w:rFonts w:cs="Times New Roman"/>
          </w:rPr>
          <w:delText xml:space="preserve">to </w:delText>
        </w:r>
      </w:del>
      <w:ins w:id="636" w:author="Editor" w:date="2020-11-17T08:29:00Z">
        <w:r>
          <w:rPr>
            <w:rFonts w:cs="Times New Roman"/>
          </w:rPr>
          <w:t xml:space="preserve">in </w:t>
        </w:r>
      </w:ins>
      <w:r>
        <w:rPr>
          <w:rFonts w:cs="Times New Roman"/>
        </w:rPr>
        <w:t xml:space="preserve">every </w:t>
      </w:r>
      <w:del w:id="637" w:author="Editor" w:date="2020-11-17T08:29:00Z">
        <w:r>
          <w:rPr>
            <w:rFonts w:cs="Times New Roman"/>
          </w:rPr>
          <w:delText xml:space="preserve">organization </w:delText>
        </w:r>
      </w:del>
      <w:r>
        <w:rPr>
          <w:rFonts w:cs="Times New Roman"/>
        </w:rPr>
        <w:t xml:space="preserve">activity. Inah et </w:t>
      </w:r>
      <w:del w:id="638" w:author="Editor" w:date="2020-11-17T08:29:00Z">
        <w:r>
          <w:rPr>
            <w:rFonts w:cs="Times New Roman"/>
          </w:rPr>
          <w:delText xml:space="preserve">al </w:delText>
        </w:r>
      </w:del>
      <w:ins w:id="639" w:author="Editor" w:date="2020-11-17T08:29:00Z">
        <w:r>
          <w:rPr>
            <w:rFonts w:cs="Times New Roman"/>
          </w:rPr>
          <w:t xml:space="preserve">al. </w:t>
        </w:r>
      </w:ins>
      <w:r>
        <w:rPr>
          <w:rFonts w:cs="Times New Roman"/>
        </w:rPr>
        <w:t xml:space="preserve">(2014) </w:t>
      </w:r>
      <w:del w:id="640" w:author="Editor" w:date="2020-11-17T08:29:00Z">
        <w:r>
          <w:rPr>
            <w:rFonts w:cs="Times New Roman"/>
            <w:lang w:val="en-US"/>
          </w:rPr>
          <w:delText xml:space="preserve">reveal </w:delText>
        </w:r>
      </w:del>
      <w:ins w:id="641" w:author="Editor" w:date="2020-11-17T08:29:00Z">
        <w:r>
          <w:rPr>
            <w:rFonts w:cs="Times New Roman"/>
            <w:lang w:val="en-US"/>
          </w:rPr>
          <w:t xml:space="preserve">stated </w:t>
        </w:r>
      </w:ins>
      <w:r>
        <w:rPr>
          <w:rFonts w:cs="Times New Roman"/>
          <w:lang w:val="en-US"/>
        </w:rPr>
        <w:t xml:space="preserve">that in </w:t>
      </w:r>
      <w:del w:id="642" w:author="Editor" w:date="2020-11-17T08:29:00Z">
        <w:r>
          <w:rPr>
            <w:rFonts w:cs="Times New Roman"/>
            <w:lang w:val="en-US"/>
          </w:rPr>
          <w:delText xml:space="preserve">the </w:delText>
        </w:r>
      </w:del>
      <w:ins w:id="643" w:author="Editor" w:date="2020-11-17T08:29:00Z">
        <w:r>
          <w:rPr>
            <w:rFonts w:cs="Times New Roman"/>
            <w:lang w:val="en-US"/>
          </w:rPr>
          <w:t xml:space="preserve">a </w:t>
        </w:r>
      </w:ins>
      <w:r>
        <w:rPr>
          <w:rFonts w:cs="Times New Roman"/>
          <w:lang w:val="en-US"/>
        </w:rPr>
        <w:t xml:space="preserve">research </w:t>
      </w:r>
      <w:del w:id="644" w:author="Editor" w:date="2020-11-17T08:29:00Z">
        <w:r>
          <w:rPr>
            <w:rFonts w:cs="Times New Roman"/>
            <w:lang w:val="en-US"/>
          </w:rPr>
          <w:delText xml:space="preserve">undertaken </w:delText>
        </w:r>
      </w:del>
      <w:ins w:id="645" w:author="Editor" w:date="2020-11-17T08:29:00Z">
        <w:r>
          <w:rPr>
            <w:rFonts w:cs="Times New Roman"/>
            <w:lang w:val="en-US"/>
          </w:rPr>
          <w:t xml:space="preserve">carried out </w:t>
        </w:r>
      </w:ins>
      <w:r>
        <w:rPr>
          <w:rFonts w:cs="Times New Roman"/>
          <w:lang w:val="en-US"/>
        </w:rPr>
        <w:t xml:space="preserve">in Nigeria, organizational culture significantly affects the </w:t>
      </w:r>
      <w:ins w:id="646" w:author="Editor" w:date="2020-11-17T08:29:00Z">
        <w:r>
          <w:rPr>
            <w:rFonts w:cs="Times New Roman"/>
            <w:lang w:val="en-US"/>
          </w:rPr>
          <w:t xml:space="preserve">practice of </w:t>
        </w:r>
      </w:ins>
      <w:r>
        <w:rPr>
          <w:rFonts w:cs="Times New Roman"/>
          <w:lang w:val="en-US"/>
        </w:rPr>
        <w:t xml:space="preserve">financial </w:t>
      </w:r>
      <w:del w:id="647" w:author="Editor" w:date="2020-11-17T08:29:00Z">
        <w:r>
          <w:rPr>
            <w:rFonts w:cs="Times New Roman"/>
            <w:lang w:val="en-US"/>
          </w:rPr>
          <w:delText>reporting practice</w:delText>
        </w:r>
      </w:del>
      <w:ins w:id="648" w:author="Editor" w:date="2020-11-17T08:29:00Z">
        <w:r>
          <w:rPr>
            <w:rFonts w:cs="Times New Roman"/>
            <w:lang w:val="en-US"/>
          </w:rPr>
          <w:t>reporting</w:t>
        </w:r>
      </w:ins>
      <w:r>
        <w:rPr>
          <w:rFonts w:cs="Times New Roman"/>
          <w:lang w:val="en-US"/>
        </w:rPr>
        <w:t xml:space="preserve">. Brenkert (2004) </w:t>
      </w:r>
      <w:del w:id="649" w:author="Editor" w:date="2020-11-17T08:29:00Z">
        <w:r>
          <w:rPr>
            <w:rFonts w:cs="Times New Roman"/>
            <w:lang w:val="en-US"/>
          </w:rPr>
          <w:delText xml:space="preserve">suggests </w:delText>
        </w:r>
      </w:del>
      <w:ins w:id="650" w:author="Editor" w:date="2020-11-17T08:29:00Z">
        <w:r>
          <w:rPr>
            <w:rFonts w:cs="Times New Roman"/>
            <w:lang w:val="en-US"/>
          </w:rPr>
          <w:t xml:space="preserve">reported </w:t>
        </w:r>
      </w:ins>
      <w:r>
        <w:rPr>
          <w:rFonts w:cs="Times New Roman"/>
          <w:lang w:val="en-US"/>
        </w:rPr>
        <w:t>that individuals need to obey the organization’s spirit, competency rules, and moral commitment</w:t>
      </w:r>
      <w:del w:id="651" w:author="Editor" w:date="2020-11-17T08:29:00Z">
        <w:r>
          <w:rPr>
            <w:rFonts w:cs="Times New Roman"/>
            <w:lang w:val="en-US"/>
          </w:rPr>
          <w:delText xml:space="preserve">. Moral commitment has </w:delText>
        </w:r>
      </w:del>
      <w:ins w:id="652" w:author="Editor" w:date="2020-11-17T08:29:00Z">
        <w:r>
          <w:rPr>
            <w:rFonts w:cs="Times New Roman"/>
            <w:lang w:val="en-US"/>
          </w:rPr>
          <w:t xml:space="preserve">, which needs </w:t>
        </w:r>
      </w:ins>
      <w:r>
        <w:rPr>
          <w:rFonts w:cs="Times New Roman"/>
          <w:lang w:val="en-US"/>
        </w:rPr>
        <w:t xml:space="preserve">to be understood </w:t>
      </w:r>
      <w:ins w:id="653" w:author="Editor" w:date="2020-11-17T08:29:00Z">
        <w:r>
          <w:rPr>
            <w:rFonts w:cs="Times New Roman"/>
            <w:lang w:val="en-US"/>
          </w:rPr>
          <w:t xml:space="preserve">by </w:t>
        </w:r>
      </w:ins>
      <w:r>
        <w:rPr>
          <w:rFonts w:cs="Times New Roman"/>
          <w:lang w:val="en-US"/>
        </w:rPr>
        <w:t xml:space="preserve">using simple terms </w:t>
      </w:r>
      <w:del w:id="654" w:author="Editor" w:date="2020-11-17T08:29:00Z">
        <w:r>
          <w:rPr>
            <w:rFonts w:cs="Times New Roman"/>
            <w:lang w:val="en-US"/>
          </w:rPr>
          <w:delText xml:space="preserve">which are to live by </w:delText>
        </w:r>
      </w:del>
      <w:ins w:id="655" w:author="Editor" w:date="2020-11-17T08:29:00Z">
        <w:r>
          <w:rPr>
            <w:rFonts w:cs="Times New Roman"/>
            <w:lang w:val="en-US"/>
          </w:rPr>
          <w:t xml:space="preserve">as well as </w:t>
        </w:r>
      </w:ins>
      <w:r>
        <w:rPr>
          <w:rFonts w:cs="Times New Roman"/>
          <w:lang w:val="en-US"/>
        </w:rPr>
        <w:t xml:space="preserve">upholding ethical principles </w:t>
      </w:r>
      <w:del w:id="656" w:author="Editor" w:date="2020-11-17T08:29:00Z">
        <w:r>
          <w:rPr>
            <w:rFonts w:cs="Times New Roman"/>
            <w:lang w:val="en-US"/>
          </w:rPr>
          <w:delText xml:space="preserve">in </w:delText>
        </w:r>
      </w:del>
      <w:ins w:id="657" w:author="Editor" w:date="2020-11-17T08:29:00Z">
        <w:r>
          <w:rPr>
            <w:rFonts w:cs="Times New Roman"/>
            <w:lang w:val="en-US"/>
          </w:rPr>
          <w:t xml:space="preserve">and </w:t>
        </w:r>
      </w:ins>
      <w:r>
        <w:rPr>
          <w:rFonts w:cs="Times New Roman"/>
          <w:lang w:val="en-US"/>
        </w:rPr>
        <w:t xml:space="preserve">honesty in </w:t>
      </w:r>
      <w:del w:id="658" w:author="Editor" w:date="2020-11-17T08:29:00Z">
        <w:r>
          <w:rPr>
            <w:rFonts w:cs="Times New Roman"/>
            <w:lang w:val="en-US"/>
          </w:rPr>
          <w:delText xml:space="preserve">representing </w:delText>
        </w:r>
      </w:del>
      <w:ins w:id="659" w:author="Editor" w:date="2020-11-17T08:29:00Z">
        <w:r>
          <w:rPr>
            <w:rFonts w:cs="Times New Roman"/>
            <w:lang w:val="en-US"/>
          </w:rPr>
          <w:t xml:space="preserve">preparing </w:t>
        </w:r>
      </w:ins>
      <w:r>
        <w:rPr>
          <w:rFonts w:cs="Times New Roman"/>
          <w:lang w:val="en-US"/>
        </w:rPr>
        <w:t xml:space="preserve">financial </w:t>
      </w:r>
      <w:del w:id="660" w:author="Editor" w:date="2020-11-17T08:29:00Z">
        <w:r>
          <w:rPr>
            <w:rFonts w:cs="Times New Roman"/>
            <w:lang w:val="en-US"/>
          </w:rPr>
          <w:delText xml:space="preserve">statements that are supported </w:delText>
        </w:r>
      </w:del>
      <w:ins w:id="661" w:author="Editor" w:date="2020-11-17T08:29:00Z">
        <w:r>
          <w:rPr>
            <w:rFonts w:cs="Times New Roman"/>
            <w:lang w:val="en-US"/>
          </w:rPr>
          <w:t xml:space="preserve">statements. Based on the research carried out </w:t>
        </w:r>
      </w:ins>
      <w:r>
        <w:rPr>
          <w:rFonts w:cs="Times New Roman"/>
          <w:lang w:val="en-US"/>
        </w:rPr>
        <w:t xml:space="preserve">by </w:t>
      </w:r>
      <w:del w:id="662" w:author="Editor" w:date="2020-11-17T08:29:00Z">
        <w:r>
          <w:rPr>
            <w:rFonts w:cs="Times New Roman"/>
            <w:lang w:val="en-US"/>
          </w:rPr>
          <w:delText xml:space="preserve">organizational culture. </w:delText>
        </w:r>
      </w:del>
      <w:r>
        <w:rPr>
          <w:rFonts w:cs="Times New Roman"/>
          <w:lang w:val="en-US"/>
        </w:rPr>
        <w:t>Lestari and Yadiati (2014</w:t>
      </w:r>
      <w:del w:id="663" w:author="Editor" w:date="2020-11-17T08:29:00Z">
        <w:r>
          <w:rPr>
            <w:rFonts w:cs="Times New Roman"/>
            <w:lang w:val="en-US"/>
          </w:rPr>
          <w:delText xml:space="preserve">) state in their </w:delText>
        </w:r>
      </w:del>
      <w:ins w:id="664" w:author="Editor" w:date="2020-11-17T08:29:00Z">
        <w:r>
          <w:rPr>
            <w:rFonts w:cs="Times New Roman"/>
            <w:lang w:val="en-US"/>
          </w:rPr>
          <w:t xml:space="preserve">), it was reported that </w:t>
        </w:r>
      </w:ins>
      <w:r>
        <w:rPr>
          <w:rFonts w:cs="Times New Roman"/>
          <w:lang w:val="en-US"/>
        </w:rPr>
        <w:t xml:space="preserve">scientific founding in Baitul Maal Wa Tamwil in Indonesia </w:t>
      </w:r>
      <w:ins w:id="665" w:author="Editor" w:date="2020-11-17T08:29:00Z">
        <w:r>
          <w:rPr>
            <w:rFonts w:cs="Times New Roman"/>
            <w:lang w:val="en-US"/>
          </w:rPr>
          <w:t xml:space="preserve">showed </w:t>
        </w:r>
      </w:ins>
      <w:r>
        <w:rPr>
          <w:rFonts w:cs="Times New Roman"/>
          <w:lang w:val="en-US"/>
        </w:rPr>
        <w:t xml:space="preserve">that organizational culture affects the </w:t>
      </w:r>
      <w:ins w:id="666" w:author="Editor" w:date="2020-11-17T08:29:00Z">
        <w:r>
          <w:rPr>
            <w:rFonts w:cs="Times New Roman"/>
            <w:lang w:val="en-US"/>
          </w:rPr>
          <w:t xml:space="preserve">quality of </w:t>
        </w:r>
      </w:ins>
      <w:r>
        <w:rPr>
          <w:rFonts w:cs="Times New Roman"/>
          <w:lang w:val="en-US"/>
        </w:rPr>
        <w:t xml:space="preserve">financial </w:t>
      </w:r>
      <w:del w:id="667" w:author="Editor" w:date="2020-11-17T08:29:00Z">
        <w:r>
          <w:rPr>
            <w:rFonts w:cs="Times New Roman"/>
            <w:lang w:val="en-US"/>
          </w:rPr>
          <w:delText>reporting quality</w:delText>
        </w:r>
      </w:del>
      <w:ins w:id="668" w:author="Editor" w:date="2020-11-17T08:29:00Z">
        <w:r>
          <w:rPr>
            <w:rFonts w:cs="Times New Roman"/>
            <w:lang w:val="en-US"/>
          </w:rPr>
          <w:t>reporting</w:t>
        </w:r>
      </w:ins>
      <w:r>
        <w:rPr>
          <w:rFonts w:cs="Times New Roman"/>
          <w:lang w:val="en-US"/>
        </w:rPr>
        <w:t xml:space="preserve">. </w:t>
      </w:r>
      <w:del w:id="669" w:author="Editor" w:date="2020-11-17T08:29:00Z">
        <w:r>
          <w:rPr>
            <w:rFonts w:cs="Times New Roman"/>
            <w:lang w:val="en-US"/>
          </w:rPr>
          <w:delText xml:space="preserve">Strong </w:delText>
        </w:r>
      </w:del>
      <w:ins w:id="670" w:author="Editor" w:date="2020-11-17T08:29:00Z">
        <w:r>
          <w:rPr>
            <w:rFonts w:cs="Times New Roman"/>
            <w:lang w:val="en-US"/>
          </w:rPr>
          <w:t xml:space="preserve">A firm </w:t>
        </w:r>
      </w:ins>
      <w:r>
        <w:rPr>
          <w:rFonts w:cs="Times New Roman"/>
          <w:lang w:val="en-US"/>
        </w:rPr>
        <w:t xml:space="preserve">organizational culture </w:t>
      </w:r>
      <w:del w:id="671" w:author="Editor" w:date="2020-11-17T08:29:00Z">
        <w:r>
          <w:rPr>
            <w:rFonts w:cs="Times New Roman"/>
            <w:lang w:val="en-US"/>
          </w:rPr>
          <w:delText xml:space="preserve">indicates </w:delText>
        </w:r>
      </w:del>
      <w:ins w:id="672" w:author="Editor" w:date="2020-11-17T08:29:00Z">
        <w:r>
          <w:rPr>
            <w:rFonts w:cs="Times New Roman"/>
            <w:lang w:val="en-US"/>
          </w:rPr>
          <w:t xml:space="preserve">implies </w:t>
        </w:r>
      </w:ins>
      <w:r>
        <w:rPr>
          <w:rFonts w:cs="Times New Roman"/>
          <w:lang w:val="en-US"/>
        </w:rPr>
        <w:t xml:space="preserve">that baitul maal wa tamwil involves employees in decision </w:t>
      </w:r>
      <w:del w:id="673" w:author="Editor" w:date="2020-11-17T08:29:00Z">
        <w:r>
          <w:rPr>
            <w:rFonts w:cs="Times New Roman"/>
            <w:lang w:val="en-US"/>
          </w:rPr>
          <w:delText xml:space="preserve">making and gathers employees’ </w:delText>
        </w:r>
      </w:del>
      <w:ins w:id="674" w:author="Editor" w:date="2020-11-17T08:29:00Z">
        <w:r>
          <w:rPr>
            <w:rFonts w:cs="Times New Roman"/>
            <w:lang w:val="en-US"/>
          </w:rPr>
          <w:t xml:space="preserve">making, thereby gaining </w:t>
        </w:r>
      </w:ins>
      <w:r>
        <w:rPr>
          <w:rFonts w:cs="Times New Roman"/>
          <w:lang w:val="en-US"/>
        </w:rPr>
        <w:t>ideas</w:t>
      </w:r>
      <w:del w:id="675" w:author="Editor" w:date="2020-11-17T08:29:00Z">
        <w:r>
          <w:rPr>
            <w:rFonts w:cs="Times New Roman"/>
            <w:lang w:val="en-US"/>
          </w:rPr>
          <w:delText xml:space="preserve">, </w:delText>
        </w:r>
      </w:del>
      <w:ins w:id="676" w:author="Editor" w:date="2020-11-17T08:29:00Z">
        <w:r>
          <w:rPr>
            <w:rFonts w:cs="Times New Roman"/>
            <w:lang w:val="en-US"/>
          </w:rPr>
          <w:t xml:space="preserve">. It </w:t>
        </w:r>
      </w:ins>
      <w:r>
        <w:rPr>
          <w:rFonts w:cs="Times New Roman"/>
          <w:lang w:val="en-US"/>
        </w:rPr>
        <w:t xml:space="preserve">also </w:t>
      </w:r>
      <w:del w:id="677" w:author="Editor" w:date="2020-11-17T08:29:00Z">
        <w:r>
          <w:rPr>
            <w:rFonts w:cs="Times New Roman"/>
            <w:lang w:val="en-US"/>
          </w:rPr>
          <w:delText xml:space="preserve">adapts </w:delText>
        </w:r>
      </w:del>
      <w:ins w:id="678" w:author="Editor" w:date="2020-11-17T08:29:00Z">
        <w:r>
          <w:rPr>
            <w:rFonts w:cs="Times New Roman"/>
            <w:lang w:val="en-US"/>
          </w:rPr>
          <w:t xml:space="preserve">includes </w:t>
        </w:r>
      </w:ins>
      <w:r>
        <w:rPr>
          <w:rFonts w:cs="Times New Roman"/>
          <w:lang w:val="en-US"/>
        </w:rPr>
        <w:t>punishments and rewards in the application of organizational values</w:t>
      </w:r>
      <w:del w:id="679" w:author="Editor" w:date="2020-11-17T08:29:00Z">
        <w:r>
          <w:rPr>
            <w:rFonts w:cs="Times New Roman"/>
            <w:lang w:val="en-US"/>
          </w:rPr>
          <w:delText xml:space="preserve">. Other </w:delText>
        </w:r>
      </w:del>
      <w:ins w:id="680" w:author="Editor" w:date="2020-11-17T08:29:00Z">
        <w:r>
          <w:rPr>
            <w:rFonts w:cs="Times New Roman"/>
            <w:lang w:val="en-US"/>
          </w:rPr>
          <w:t>.</w:t>
        </w:r>
      </w:ins>
    </w:p>
    <w:p w14:paraId="1AF3A132" w14:textId="77777777" w:rsidR="00D04CE5" w:rsidRDefault="00E858A1">
      <w:pPr>
        <w:spacing w:after="202" w:line="100" w:lineRule="atLeast"/>
        <w:jc w:val="both"/>
        <w:rPr>
          <w:rFonts w:cs="Times New Roman"/>
        </w:rPr>
      </w:pPr>
      <w:ins w:id="681" w:author="Editor" w:date="2020-11-17T08:29:00Z">
        <w:r>
          <w:rPr>
            <w:rFonts w:cs="Times New Roman"/>
            <w:lang w:val="en-US"/>
          </w:rPr>
          <w:t xml:space="preserve">Conversely, other </w:t>
        </w:r>
      </w:ins>
      <w:r>
        <w:rPr>
          <w:rFonts w:cs="Times New Roman"/>
          <w:lang w:val="id-ID"/>
        </w:rPr>
        <w:t xml:space="preserve">empirical </w:t>
      </w:r>
      <w:del w:id="682" w:author="Editor" w:date="2020-11-17T08:29:00Z">
        <w:r>
          <w:rPr>
            <w:rFonts w:cs="Times New Roman"/>
            <w:lang w:val="en-US"/>
          </w:rPr>
          <w:delText xml:space="preserve">research done </w:delText>
        </w:r>
      </w:del>
      <w:ins w:id="683" w:author="Editor" w:date="2020-11-17T08:29:00Z">
        <w:r>
          <w:rPr>
            <w:rFonts w:cs="Times New Roman"/>
            <w:lang w:val="en-US"/>
          </w:rPr>
          <w:t xml:space="preserve">studies carried out </w:t>
        </w:r>
      </w:ins>
      <w:r>
        <w:rPr>
          <w:rFonts w:cs="Times New Roman"/>
          <w:lang w:val="en-US"/>
        </w:rPr>
        <w:t xml:space="preserve">by Ji et </w:t>
      </w:r>
      <w:del w:id="684" w:author="Editor" w:date="2020-11-17T08:29:00Z">
        <w:r>
          <w:rPr>
            <w:rFonts w:cs="Times New Roman"/>
            <w:lang w:val="en-US"/>
          </w:rPr>
          <w:delText xml:space="preserve">al </w:delText>
        </w:r>
      </w:del>
      <w:ins w:id="685" w:author="Editor" w:date="2020-11-17T08:29:00Z">
        <w:r>
          <w:rPr>
            <w:rFonts w:cs="Times New Roman"/>
            <w:lang w:val="en-US"/>
          </w:rPr>
          <w:t xml:space="preserve">al. </w:t>
        </w:r>
      </w:ins>
      <w:r>
        <w:rPr>
          <w:rFonts w:cs="Times New Roman"/>
          <w:lang w:val="en-US"/>
        </w:rPr>
        <w:t xml:space="preserve">(2017) </w:t>
      </w:r>
      <w:del w:id="686" w:author="Editor" w:date="2020-11-17T08:29:00Z">
        <w:r>
          <w:rPr>
            <w:rFonts w:cs="Times New Roman"/>
            <w:lang w:val="id-ID"/>
          </w:rPr>
          <w:delText>shows</w:delText>
        </w:r>
        <w:r>
          <w:rPr>
            <w:rFonts w:cs="Times New Roman"/>
            <w:lang w:val="en-US"/>
          </w:rPr>
          <w:delText xml:space="preserve"> </w:delText>
        </w:r>
        <w:r>
          <w:rPr>
            <w:rFonts w:cs="Times New Roman"/>
            <w:lang w:val="id-ID"/>
          </w:rPr>
          <w:delText xml:space="preserve">a </w:delText>
        </w:r>
      </w:del>
      <w:ins w:id="687" w:author="Editor" w:date="2020-11-17T08:29:00Z">
        <w:r>
          <w:rPr>
            <w:rFonts w:cs="Times New Roman"/>
            <w:lang w:val="en-US"/>
          </w:rPr>
          <w:t>stated certain</w:t>
        </w:r>
        <w:r>
          <w:rPr>
            <w:rFonts w:cs="Times New Roman"/>
            <w:lang w:val="id-ID"/>
          </w:rPr>
          <w:t xml:space="preserve"> </w:t>
        </w:r>
        <w:r>
          <w:rPr>
            <w:rFonts w:cs="Times New Roman"/>
            <w:lang w:val="en-US"/>
          </w:rPr>
          <w:t xml:space="preserve">research </w:t>
        </w:r>
      </w:ins>
      <w:r>
        <w:rPr>
          <w:rFonts w:cs="Times New Roman"/>
          <w:lang w:val="id-ID"/>
        </w:rPr>
        <w:t>result</w:t>
      </w:r>
      <w:del w:id="688" w:author="Editor" w:date="2020-11-17T08:29:00Z">
        <w:r>
          <w:rPr>
            <w:rFonts w:cs="Times New Roman"/>
            <w:lang w:val="en-US"/>
          </w:rPr>
          <w:delText xml:space="preserve"> </w:delText>
        </w:r>
      </w:del>
      <w:ins w:id="689" w:author="Editor" w:date="2020-11-17T08:29:00Z">
        <w:r>
          <w:rPr>
            <w:rFonts w:cs="Times New Roman"/>
            <w:lang w:val="en-US"/>
          </w:rPr>
          <w:t xml:space="preserve">s </w:t>
        </w:r>
      </w:ins>
      <w:r>
        <w:rPr>
          <w:rFonts w:cs="Times New Roman"/>
          <w:lang w:val="en-US"/>
        </w:rPr>
        <w:t xml:space="preserve">that </w:t>
      </w:r>
      <w:r>
        <w:rPr>
          <w:rFonts w:cs="Times New Roman"/>
          <w:lang w:val="id-ID"/>
        </w:rPr>
        <w:t xml:space="preserve">support the notion </w:t>
      </w:r>
      <w:del w:id="690" w:author="Editor" w:date="2020-11-17T08:29:00Z">
        <w:r>
          <w:rPr>
            <w:rFonts w:cs="Times New Roman"/>
            <w:lang w:val="id-ID"/>
          </w:rPr>
          <w:delText xml:space="preserve">of </w:delText>
        </w:r>
      </w:del>
      <w:ins w:id="691" w:author="Editor" w:date="2020-11-17T08:29:00Z">
        <w:r>
          <w:rPr>
            <w:rFonts w:cs="Times New Roman"/>
            <w:lang w:val="en-US"/>
          </w:rPr>
          <w:t>that</w:t>
        </w:r>
        <w:r>
          <w:rPr>
            <w:rFonts w:cs="Times New Roman"/>
            <w:lang w:val="id-ID"/>
          </w:rPr>
          <w:t xml:space="preserve"> </w:t>
        </w:r>
        <w:r>
          <w:rPr>
            <w:rFonts w:cs="Times New Roman"/>
            <w:lang w:val="en-US"/>
          </w:rPr>
          <w:t xml:space="preserve">risks associated with </w:t>
        </w:r>
      </w:ins>
      <w:r>
        <w:rPr>
          <w:rFonts w:cs="Times New Roman"/>
          <w:lang w:val="en-US"/>
        </w:rPr>
        <w:t xml:space="preserve">financial reporting </w:t>
      </w:r>
      <w:del w:id="692" w:author="Editor" w:date="2020-11-17T08:29:00Z">
        <w:r>
          <w:rPr>
            <w:rFonts w:cs="Times New Roman"/>
            <w:lang w:val="en-US"/>
          </w:rPr>
          <w:delText xml:space="preserve">risks </w:delText>
        </w:r>
      </w:del>
      <w:r>
        <w:rPr>
          <w:rFonts w:cs="Times New Roman"/>
          <w:lang w:val="en-US"/>
        </w:rPr>
        <w:t xml:space="preserve">are related </w:t>
      </w:r>
      <w:del w:id="693" w:author="Editor" w:date="2020-11-17T08:29:00Z">
        <w:r>
          <w:rPr>
            <w:rFonts w:cs="Times New Roman"/>
            <w:lang w:val="en-US"/>
          </w:rPr>
          <w:delText xml:space="preserve">with </w:delText>
        </w:r>
      </w:del>
      <w:ins w:id="694" w:author="Editor" w:date="2020-11-17T08:29:00Z">
        <w:r>
          <w:rPr>
            <w:rFonts w:cs="Times New Roman"/>
            <w:lang w:val="en-US"/>
          </w:rPr>
          <w:t xml:space="preserve">to </w:t>
        </w:r>
      </w:ins>
      <w:r>
        <w:rPr>
          <w:rFonts w:cs="Times New Roman"/>
          <w:lang w:val="en-US"/>
        </w:rPr>
        <w:t xml:space="preserve">job satisfaction, organizational culture, </w:t>
      </w:r>
      <w:ins w:id="695" w:author="Editor" w:date="2020-11-17T08:29:00Z">
        <w:r>
          <w:rPr>
            <w:rFonts w:cs="Times New Roman"/>
            <w:lang w:val="en-US"/>
          </w:rPr>
          <w:t xml:space="preserve">and </w:t>
        </w:r>
      </w:ins>
      <w:r>
        <w:rPr>
          <w:rFonts w:cs="Times New Roman"/>
          <w:lang w:val="en-US"/>
        </w:rPr>
        <w:t xml:space="preserve">senior leadership. It </w:t>
      </w:r>
      <w:del w:id="696" w:author="Editor" w:date="2020-11-17T08:29:00Z">
        <w:r>
          <w:rPr>
            <w:rFonts w:cs="Times New Roman"/>
            <w:lang w:val="en-US"/>
          </w:rPr>
          <w:delText xml:space="preserve">states </w:delText>
        </w:r>
      </w:del>
      <w:ins w:id="697" w:author="Editor" w:date="2020-11-17T08:29:00Z">
        <w:r>
          <w:rPr>
            <w:rFonts w:cs="Times New Roman"/>
            <w:lang w:val="en-US"/>
          </w:rPr>
          <w:t xml:space="preserve">was further reported </w:t>
        </w:r>
      </w:ins>
      <w:r>
        <w:rPr>
          <w:rFonts w:cs="Times New Roman"/>
          <w:lang w:val="en-US"/>
        </w:rPr>
        <w:t xml:space="preserve">that the relationship between organizational culture and financial reporting risks is stronger </w:t>
      </w:r>
      <w:del w:id="698" w:author="Editor" w:date="2020-11-17T08:29:00Z">
        <w:r>
          <w:rPr>
            <w:rFonts w:cs="Times New Roman"/>
            <w:lang w:val="en-US"/>
          </w:rPr>
          <w:delText>for</w:delText>
        </w:r>
        <w:r>
          <w:rPr>
            <w:rFonts w:cs="Times New Roman"/>
          </w:rPr>
          <w:delText xml:space="preserve"> </w:delText>
        </w:r>
        <w:r>
          <w:rPr>
            <w:rFonts w:cs="Times New Roman"/>
            <w:lang w:val="en-US"/>
          </w:rPr>
          <w:delText>o</w:delText>
        </w:r>
        <w:r>
          <w:rPr>
            <w:rFonts w:cs="Times New Roman"/>
          </w:rPr>
          <w:delText>r</w:delText>
        </w:r>
        <w:r>
          <w:rPr>
            <w:rFonts w:cs="Times New Roman"/>
            <w:lang w:val="en-US"/>
          </w:rPr>
          <w:delText xml:space="preserve">ganizations with weaker dependency relationship among </w:delText>
        </w:r>
      </w:del>
      <w:ins w:id="699" w:author="Editor" w:date="2020-11-17T08:29:00Z">
        <w:r>
          <w:rPr>
            <w:rFonts w:cs="Times New Roman"/>
            <w:lang w:val="en-US"/>
          </w:rPr>
          <w:t>in</w:t>
        </w:r>
        <w:r>
          <w:rPr>
            <w:rFonts w:cs="Times New Roman"/>
          </w:rPr>
          <w:t xml:space="preserve"> </w:t>
        </w:r>
        <w:r>
          <w:rPr>
            <w:rFonts w:cs="Times New Roman"/>
            <w:lang w:val="en-US"/>
          </w:rPr>
          <w:t xml:space="preserve">companies that weakly depend on its </w:t>
        </w:r>
      </w:ins>
      <w:r>
        <w:rPr>
          <w:rFonts w:cs="Times New Roman"/>
          <w:lang w:val="en-US"/>
        </w:rPr>
        <w:t xml:space="preserve">councils. </w:t>
      </w:r>
      <w:del w:id="700" w:author="Editor" w:date="2020-11-17T08:29:00Z">
        <w:r>
          <w:rPr>
            <w:rFonts w:cs="Times New Roman"/>
            <w:lang w:val="en-US"/>
          </w:rPr>
          <w:delText>Hence</w:delText>
        </w:r>
      </w:del>
      <w:ins w:id="701" w:author="Editor" w:date="2020-11-17T08:29:00Z">
        <w:r>
          <w:rPr>
            <w:rFonts w:cs="Times New Roman"/>
            <w:lang w:val="en-US"/>
          </w:rPr>
          <w:t>Therefore</w:t>
        </w:r>
      </w:ins>
      <w:r>
        <w:rPr>
          <w:rFonts w:cs="Times New Roman"/>
          <w:lang w:val="en-US"/>
        </w:rPr>
        <w:t xml:space="preserve">, </w:t>
      </w:r>
      <w:ins w:id="702" w:author="Editor" w:date="2020-11-17T08:29:00Z">
        <w:r>
          <w:rPr>
            <w:rFonts w:cs="Times New Roman"/>
            <w:lang w:val="en-US"/>
          </w:rPr>
          <w:t xml:space="preserve">an ideal </w:t>
        </w:r>
      </w:ins>
      <w:r>
        <w:rPr>
          <w:rFonts w:cs="Times New Roman"/>
          <w:lang w:val="en-US"/>
        </w:rPr>
        <w:t xml:space="preserve">work environment </w:t>
      </w:r>
      <w:del w:id="703" w:author="Editor" w:date="2020-11-17T08:29:00Z">
        <w:r>
          <w:rPr>
            <w:rFonts w:cs="Times New Roman"/>
            <w:lang w:val="en-US"/>
          </w:rPr>
          <w:delText xml:space="preserve">that is felt by employees </w:delText>
        </w:r>
      </w:del>
      <w:r>
        <w:rPr>
          <w:rFonts w:cs="Times New Roman"/>
          <w:lang w:val="en-US"/>
        </w:rPr>
        <w:t xml:space="preserve">seems to </w:t>
      </w:r>
      <w:del w:id="704" w:author="Editor" w:date="2020-11-17T08:29:00Z">
        <w:r>
          <w:rPr>
            <w:rFonts w:cs="Times New Roman"/>
            <w:lang w:val="en-US"/>
          </w:rPr>
          <w:delText xml:space="preserve">take </w:delText>
        </w:r>
      </w:del>
      <w:ins w:id="705" w:author="Editor" w:date="2020-11-17T08:29:00Z">
        <w:r>
          <w:rPr>
            <w:rFonts w:cs="Times New Roman"/>
            <w:lang w:val="en-US"/>
          </w:rPr>
          <w:t xml:space="preserve">play an </w:t>
        </w:r>
      </w:ins>
      <w:r>
        <w:rPr>
          <w:rFonts w:cs="Times New Roman"/>
          <w:lang w:val="en-US"/>
        </w:rPr>
        <w:t xml:space="preserve">important role in financial reporting </w:t>
      </w:r>
      <w:r>
        <w:rPr>
          <w:rFonts w:cs="Times New Roman"/>
        </w:rPr>
        <w:t>risks. Yurekli (2016)</w:t>
      </w:r>
      <w:r>
        <w:rPr>
          <w:rFonts w:cs="Times New Roman"/>
          <w:bCs/>
          <w:color w:val="111111"/>
        </w:rPr>
        <w:t xml:space="preserve"> </w:t>
      </w:r>
      <w:ins w:id="706" w:author="Editor" w:date="2020-11-17T08:29:00Z">
        <w:r>
          <w:rPr>
            <w:rFonts w:cs="Times New Roman"/>
            <w:bCs/>
            <w:color w:val="111111"/>
          </w:rPr>
          <w:t xml:space="preserve">carried out a research </w:t>
        </w:r>
      </w:ins>
      <w:r>
        <w:rPr>
          <w:rFonts w:cs="Times New Roman"/>
          <w:bCs/>
          <w:color w:val="111111"/>
        </w:rPr>
        <w:t xml:space="preserve">based </w:t>
      </w:r>
      <w:del w:id="707" w:author="Editor" w:date="2020-11-17T08:29:00Z">
        <w:r>
          <w:rPr>
            <w:rFonts w:cs="Times New Roman"/>
            <w:bCs/>
            <w:color w:val="111111"/>
          </w:rPr>
          <w:delText xml:space="preserve">the research </w:delText>
        </w:r>
      </w:del>
      <w:r>
        <w:rPr>
          <w:rFonts w:cs="Times New Roman"/>
          <w:bCs/>
          <w:color w:val="111111"/>
        </w:rPr>
        <w:t xml:space="preserve">on seven </w:t>
      </w:r>
      <w:del w:id="708" w:author="Editor" w:date="2020-11-17T08:29:00Z">
        <w:r>
          <w:rPr>
            <w:rFonts w:cs="Times New Roman"/>
            <w:bCs/>
            <w:color w:val="111111"/>
          </w:rPr>
          <w:delText xml:space="preserve">hypotheses </w:delText>
        </w:r>
      </w:del>
      <w:ins w:id="709" w:author="Editor" w:date="2020-11-17T08:29:00Z">
        <w:r>
          <w:rPr>
            <w:rFonts w:cs="Times New Roman"/>
            <w:bCs/>
            <w:color w:val="111111"/>
          </w:rPr>
          <w:t xml:space="preserve">hypotheses, </w:t>
        </w:r>
      </w:ins>
      <w:r>
        <w:rPr>
          <w:rFonts w:cs="Times New Roman"/>
          <w:bCs/>
          <w:color w:val="111111"/>
        </w:rPr>
        <w:t xml:space="preserve">and one </w:t>
      </w:r>
      <w:del w:id="710" w:author="Editor" w:date="2020-11-17T08:29:00Z">
        <w:r>
          <w:rPr>
            <w:rFonts w:cs="Times New Roman"/>
            <w:bCs/>
            <w:color w:val="111111"/>
          </w:rPr>
          <w:delText xml:space="preserve">brings </w:delText>
        </w:r>
        <w:r>
          <w:rPr>
            <w:rFonts w:cs="Times New Roman"/>
            <w:bCs/>
            <w:color w:val="111111"/>
          </w:rPr>
          <w:lastRenderedPageBreak/>
          <w:delText xml:space="preserve">to light </w:delText>
        </w:r>
      </w:del>
      <w:ins w:id="711" w:author="Editor" w:date="2020-11-17T08:29:00Z">
        <w:r>
          <w:rPr>
            <w:rFonts w:cs="Times New Roman"/>
            <w:bCs/>
            <w:color w:val="111111"/>
          </w:rPr>
          <w:t xml:space="preserve">of them emphasizes </w:t>
        </w:r>
      </w:ins>
      <w:r>
        <w:rPr>
          <w:rFonts w:cs="Times New Roman"/>
          <w:bCs/>
          <w:color w:val="111111"/>
        </w:rPr>
        <w:t xml:space="preserve">that </w:t>
      </w:r>
      <w:del w:id="712" w:author="Editor" w:date="2020-11-17T08:29:00Z">
        <w:r>
          <w:rPr>
            <w:rFonts w:cs="Times New Roman"/>
            <w:bCs/>
            <w:color w:val="111111"/>
          </w:rPr>
          <w:delText xml:space="preserve">one of dimensions </w:delText>
        </w:r>
      </w:del>
      <w:ins w:id="713" w:author="Editor" w:date="2020-11-17T08:29:00Z">
        <w:r>
          <w:rPr>
            <w:rFonts w:cs="Times New Roman"/>
            <w:bCs/>
            <w:color w:val="111111"/>
          </w:rPr>
          <w:t xml:space="preserve">a certain dimension </w:t>
        </w:r>
      </w:ins>
      <w:r>
        <w:rPr>
          <w:rFonts w:cs="Times New Roman"/>
          <w:bCs/>
          <w:color w:val="111111"/>
        </w:rPr>
        <w:t xml:space="preserve">of organizational culture affects the adoption of </w:t>
      </w:r>
      <w:ins w:id="714" w:author="Editor" w:date="2020-11-17T08:29:00Z">
        <w:r>
          <w:rPr>
            <w:rFonts w:cs="Times New Roman"/>
            <w:bCs/>
            <w:color w:val="111111"/>
          </w:rPr>
          <w:t xml:space="preserve">the </w:t>
        </w:r>
      </w:ins>
      <w:r>
        <w:rPr>
          <w:rFonts w:cs="Times New Roman"/>
          <w:bCs/>
          <w:color w:val="111111"/>
        </w:rPr>
        <w:t xml:space="preserve">International Financial Reporting Standard (IFRS). </w:t>
      </w:r>
      <w:del w:id="715" w:author="Editor" w:date="2020-11-17T08:29:00Z">
        <w:r>
          <w:rPr>
            <w:rFonts w:cs="Times New Roman"/>
            <w:bCs/>
            <w:color w:val="111111"/>
          </w:rPr>
          <w:delText xml:space="preserve">Corresponding </w:delText>
        </w:r>
      </w:del>
      <w:ins w:id="716" w:author="Editor" w:date="2020-11-17T08:29:00Z">
        <w:r>
          <w:rPr>
            <w:rFonts w:cs="Times New Roman"/>
            <w:bCs/>
            <w:color w:val="111111"/>
          </w:rPr>
          <w:t xml:space="preserve">A similar </w:t>
        </w:r>
      </w:ins>
      <w:r>
        <w:rPr>
          <w:rFonts w:cs="Times New Roman"/>
          <w:bCs/>
          <w:color w:val="111111"/>
        </w:rPr>
        <w:t xml:space="preserve">result was </w:t>
      </w:r>
      <w:del w:id="717" w:author="Editor" w:date="2020-11-17T08:29:00Z">
        <w:r>
          <w:rPr>
            <w:rFonts w:cs="Times New Roman"/>
            <w:bCs/>
            <w:color w:val="111111"/>
          </w:rPr>
          <w:delText xml:space="preserve">found </w:delText>
        </w:r>
      </w:del>
      <w:ins w:id="718" w:author="Editor" w:date="2020-11-17T08:29:00Z">
        <w:r>
          <w:rPr>
            <w:rFonts w:cs="Times New Roman"/>
            <w:bCs/>
            <w:color w:val="111111"/>
          </w:rPr>
          <w:t xml:space="preserve">discovered </w:t>
        </w:r>
      </w:ins>
      <w:r>
        <w:rPr>
          <w:rFonts w:cs="Times New Roman"/>
          <w:bCs/>
          <w:color w:val="111111"/>
        </w:rPr>
        <w:t xml:space="preserve">in a research </w:t>
      </w:r>
      <w:del w:id="719" w:author="Editor" w:date="2020-11-17T08:29:00Z">
        <w:r>
          <w:rPr>
            <w:rFonts w:cs="Times New Roman"/>
            <w:bCs/>
            <w:color w:val="111111"/>
          </w:rPr>
          <w:delText xml:space="preserve">done </w:delText>
        </w:r>
      </w:del>
      <w:ins w:id="720" w:author="Editor" w:date="2020-11-17T08:29:00Z">
        <w:r>
          <w:rPr>
            <w:rFonts w:cs="Times New Roman"/>
            <w:bCs/>
            <w:color w:val="111111"/>
          </w:rPr>
          <w:t xml:space="preserve">carried out </w:t>
        </w:r>
      </w:ins>
      <w:r>
        <w:rPr>
          <w:rFonts w:cs="Times New Roman"/>
          <w:bCs/>
          <w:color w:val="111111"/>
        </w:rPr>
        <w:t>by Gierusz and Kolesnik (2019</w:t>
      </w:r>
      <w:del w:id="721" w:author="Editor" w:date="2020-11-17T08:29:00Z">
        <w:r>
          <w:rPr>
            <w:rFonts w:cs="Times New Roman"/>
            <w:bCs/>
            <w:color w:val="111111"/>
          </w:rPr>
          <w:delText xml:space="preserve">) </w:delText>
        </w:r>
      </w:del>
      <w:ins w:id="722" w:author="Editor" w:date="2020-11-17T08:29:00Z">
        <w:r>
          <w:rPr>
            <w:rFonts w:cs="Times New Roman"/>
            <w:bCs/>
            <w:color w:val="111111"/>
          </w:rPr>
          <w:t xml:space="preserve">), which stated </w:t>
        </w:r>
      </w:ins>
      <w:r>
        <w:rPr>
          <w:rFonts w:cs="Times New Roman"/>
          <w:bCs/>
          <w:color w:val="111111"/>
        </w:rPr>
        <w:t xml:space="preserve">that </w:t>
      </w:r>
      <w:del w:id="723" w:author="Editor" w:date="2020-11-17T08:29:00Z">
        <w:r>
          <w:rPr>
            <w:rFonts w:cs="Times New Roman"/>
            <w:bCs/>
            <w:color w:val="111111"/>
          </w:rPr>
          <w:delText xml:space="preserve">shows </w:delText>
        </w:r>
      </w:del>
      <w:r>
        <w:rPr>
          <w:rFonts w:cs="Times New Roman"/>
          <w:bCs/>
          <w:color w:val="111111"/>
        </w:rPr>
        <w:t xml:space="preserve">organizational culture </w:t>
      </w:r>
      <w:del w:id="724" w:author="Editor" w:date="2020-11-17T08:29:00Z">
        <w:r>
          <w:rPr>
            <w:rFonts w:cs="Times New Roman"/>
            <w:bCs/>
            <w:color w:val="111111"/>
          </w:rPr>
          <w:delText xml:space="preserve">factor </w:delText>
        </w:r>
      </w:del>
      <w:r>
        <w:rPr>
          <w:rFonts w:cs="Times New Roman"/>
          <w:bCs/>
          <w:color w:val="111111"/>
        </w:rPr>
        <w:t xml:space="preserve">influences </w:t>
      </w:r>
      <w:ins w:id="725" w:author="Editor" w:date="2020-11-17T08:29:00Z">
        <w:r>
          <w:rPr>
            <w:rFonts w:cs="Times New Roman"/>
            <w:bCs/>
            <w:color w:val="111111"/>
          </w:rPr>
          <w:t xml:space="preserve">the scope of </w:t>
        </w:r>
      </w:ins>
      <w:r>
        <w:rPr>
          <w:rFonts w:cs="Times New Roman"/>
          <w:bCs/>
          <w:color w:val="111111"/>
        </w:rPr>
        <w:t xml:space="preserve">information </w:t>
      </w:r>
      <w:del w:id="726" w:author="Editor" w:date="2020-11-17T08:29:00Z">
        <w:r>
          <w:rPr>
            <w:rFonts w:cs="Times New Roman"/>
            <w:bCs/>
            <w:color w:val="111111"/>
          </w:rPr>
          <w:delText xml:space="preserve">scope that is used </w:delText>
        </w:r>
      </w:del>
      <w:ins w:id="727" w:author="Editor" w:date="2020-11-17T08:29:00Z">
        <w:r>
          <w:rPr>
            <w:rFonts w:cs="Times New Roman"/>
            <w:bCs/>
            <w:color w:val="111111"/>
          </w:rPr>
          <w:t xml:space="preserve">applied </w:t>
        </w:r>
      </w:ins>
      <w:r>
        <w:rPr>
          <w:rFonts w:cs="Times New Roman"/>
          <w:bCs/>
          <w:color w:val="111111"/>
        </w:rPr>
        <w:t xml:space="preserve">in </w:t>
      </w:r>
      <w:ins w:id="728" w:author="Editor" w:date="2020-11-17T08:29:00Z">
        <w:r>
          <w:rPr>
            <w:rFonts w:cs="Times New Roman"/>
            <w:bCs/>
            <w:color w:val="111111"/>
          </w:rPr>
          <w:t xml:space="preserve">the </w:t>
        </w:r>
      </w:ins>
      <w:r>
        <w:rPr>
          <w:rFonts w:cs="Times New Roman"/>
          <w:bCs/>
          <w:color w:val="111111"/>
        </w:rPr>
        <w:t xml:space="preserve">IFRS financial report. Neidermeyer </w:t>
      </w:r>
      <w:r>
        <w:rPr>
          <w:rFonts w:cs="Times New Roman"/>
          <w:bCs/>
          <w:color w:val="111111"/>
          <w:lang w:val="en-US"/>
        </w:rPr>
        <w:t xml:space="preserve">et </w:t>
      </w:r>
      <w:del w:id="729" w:author="Editor" w:date="2020-11-17T08:29:00Z">
        <w:r>
          <w:rPr>
            <w:rFonts w:cs="Times New Roman"/>
            <w:bCs/>
            <w:color w:val="111111"/>
            <w:lang w:val="en-US"/>
          </w:rPr>
          <w:delText xml:space="preserve">al </w:delText>
        </w:r>
      </w:del>
      <w:ins w:id="730" w:author="Editor" w:date="2020-11-17T08:29:00Z">
        <w:r>
          <w:rPr>
            <w:rFonts w:cs="Times New Roman"/>
            <w:bCs/>
            <w:color w:val="111111"/>
            <w:lang w:val="en-US"/>
          </w:rPr>
          <w:t xml:space="preserve">al. </w:t>
        </w:r>
      </w:ins>
      <w:r>
        <w:rPr>
          <w:rFonts w:cs="Times New Roman"/>
          <w:bCs/>
          <w:color w:val="111111"/>
          <w:lang w:val="en-US"/>
        </w:rPr>
        <w:t>(2012)</w:t>
      </w:r>
      <w:r>
        <w:rPr>
          <w:rFonts w:cs="Times New Roman"/>
          <w:bCs/>
          <w:color w:val="111111"/>
        </w:rPr>
        <w:t xml:space="preserve"> </w:t>
      </w:r>
      <w:del w:id="731" w:author="Editor" w:date="2020-11-17T08:29:00Z">
        <w:r>
          <w:rPr>
            <w:rFonts w:cs="Times New Roman"/>
            <w:bCs/>
            <w:color w:val="111111"/>
          </w:rPr>
          <w:delText xml:space="preserve">analyze </w:delText>
        </w:r>
      </w:del>
      <w:ins w:id="732" w:author="Editor" w:date="2020-11-17T08:29:00Z">
        <w:r>
          <w:rPr>
            <w:rFonts w:cs="Times New Roman"/>
            <w:bCs/>
            <w:color w:val="111111"/>
          </w:rPr>
          <w:t xml:space="preserve">analyse </w:t>
        </w:r>
      </w:ins>
      <w:r>
        <w:rPr>
          <w:rFonts w:cs="Times New Roman"/>
          <w:bCs/>
          <w:color w:val="111111"/>
        </w:rPr>
        <w:t xml:space="preserve">the characteristics of </w:t>
      </w:r>
      <w:del w:id="733" w:author="Editor" w:date="2020-11-17T08:29:00Z">
        <w:r>
          <w:rPr>
            <w:rFonts w:cs="Times New Roman"/>
            <w:bCs/>
            <w:color w:val="111111"/>
          </w:rPr>
          <w:delText xml:space="preserve">culture as </w:delText>
        </w:r>
      </w:del>
      <w:ins w:id="734" w:author="Editor" w:date="2020-11-17T08:29:00Z">
        <w:r>
          <w:rPr>
            <w:rFonts w:cs="Times New Roman"/>
            <w:bCs/>
            <w:color w:val="111111"/>
          </w:rPr>
          <w:t xml:space="preserve">culture, which is a </w:t>
        </w:r>
      </w:ins>
      <w:r>
        <w:rPr>
          <w:rFonts w:cs="Times New Roman"/>
          <w:bCs/>
          <w:color w:val="111111"/>
        </w:rPr>
        <w:t xml:space="preserve">key </w:t>
      </w:r>
      <w:del w:id="735" w:author="Editor" w:date="2020-11-17T08:29:00Z">
        <w:r>
          <w:rPr>
            <w:rFonts w:cs="Times New Roman"/>
            <w:bCs/>
            <w:color w:val="111111"/>
          </w:rPr>
          <w:delText xml:space="preserve">factors within </w:delText>
        </w:r>
      </w:del>
      <w:ins w:id="736" w:author="Editor" w:date="2020-11-17T08:29:00Z">
        <w:r>
          <w:rPr>
            <w:rFonts w:cs="Times New Roman"/>
            <w:bCs/>
            <w:color w:val="111111"/>
          </w:rPr>
          <w:t xml:space="preserve">factor in </w:t>
        </w:r>
      </w:ins>
      <w:r>
        <w:rPr>
          <w:rFonts w:cs="Times New Roman"/>
          <w:bCs/>
          <w:color w:val="111111"/>
        </w:rPr>
        <w:t xml:space="preserve">the </w:t>
      </w:r>
      <w:ins w:id="737" w:author="Editor" w:date="2020-11-17T08:29:00Z">
        <w:r>
          <w:rPr>
            <w:rFonts w:cs="Times New Roman"/>
            <w:bCs/>
            <w:color w:val="111111"/>
          </w:rPr>
          <w:t xml:space="preserve">global </w:t>
        </w:r>
      </w:ins>
      <w:r>
        <w:rPr>
          <w:rFonts w:cs="Times New Roman"/>
          <w:bCs/>
          <w:color w:val="111111"/>
        </w:rPr>
        <w:t xml:space="preserve">development of </w:t>
      </w:r>
      <w:ins w:id="738" w:author="Editor" w:date="2020-11-17T08:29:00Z">
        <w:r>
          <w:rPr>
            <w:rFonts w:cs="Times New Roman"/>
            <w:bCs/>
            <w:color w:val="111111"/>
          </w:rPr>
          <w:t xml:space="preserve">the </w:t>
        </w:r>
      </w:ins>
      <w:r>
        <w:rPr>
          <w:rFonts w:cs="Times New Roman"/>
          <w:bCs/>
          <w:color w:val="111111"/>
        </w:rPr>
        <w:t xml:space="preserve">accounting </w:t>
      </w:r>
      <w:del w:id="739" w:author="Editor" w:date="2020-11-17T08:29:00Z">
        <w:r>
          <w:rPr>
            <w:rFonts w:cs="Times New Roman"/>
            <w:bCs/>
            <w:color w:val="111111"/>
          </w:rPr>
          <w:delText xml:space="preserve">system globally </w:delText>
        </w:r>
      </w:del>
      <w:ins w:id="740" w:author="Editor" w:date="2020-11-17T08:29:00Z">
        <w:r>
          <w:rPr>
            <w:rFonts w:cs="Times New Roman"/>
            <w:bCs/>
            <w:color w:val="111111"/>
          </w:rPr>
          <w:t xml:space="preserve">system, </w:t>
        </w:r>
      </w:ins>
      <w:r>
        <w:rPr>
          <w:rFonts w:cs="Times New Roman"/>
          <w:bCs/>
          <w:color w:val="111111"/>
        </w:rPr>
        <w:t xml:space="preserve">and </w:t>
      </w:r>
      <w:del w:id="741" w:author="Editor" w:date="2020-11-17T08:29:00Z">
        <w:r>
          <w:rPr>
            <w:rFonts w:cs="Times New Roman"/>
            <w:bCs/>
            <w:color w:val="111111"/>
          </w:rPr>
          <w:delText xml:space="preserve">proves </w:delText>
        </w:r>
      </w:del>
      <w:ins w:id="742" w:author="Editor" w:date="2020-11-17T08:29:00Z">
        <w:r>
          <w:rPr>
            <w:rFonts w:cs="Times New Roman"/>
            <w:bCs/>
            <w:color w:val="111111"/>
          </w:rPr>
          <w:t xml:space="preserve">it also shows </w:t>
        </w:r>
      </w:ins>
      <w:r>
        <w:rPr>
          <w:rFonts w:cs="Times New Roman"/>
          <w:bCs/>
          <w:color w:val="111111"/>
        </w:rPr>
        <w:t xml:space="preserve">that </w:t>
      </w:r>
      <w:del w:id="743" w:author="Editor" w:date="2020-11-17T08:29:00Z">
        <w:r>
          <w:rPr>
            <w:rFonts w:cs="Times New Roman"/>
            <w:bCs/>
            <w:color w:val="111111"/>
          </w:rPr>
          <w:delText xml:space="preserve">the characteristics of culture </w:delText>
        </w:r>
      </w:del>
      <w:ins w:id="744" w:author="Editor" w:date="2020-11-17T08:29:00Z">
        <w:r>
          <w:rPr>
            <w:rFonts w:cs="Times New Roman"/>
            <w:bCs/>
            <w:color w:val="111111"/>
          </w:rPr>
          <w:t xml:space="preserve">they </w:t>
        </w:r>
      </w:ins>
      <w:r>
        <w:rPr>
          <w:rFonts w:cs="Times New Roman"/>
          <w:bCs/>
          <w:color w:val="111111"/>
        </w:rPr>
        <w:t xml:space="preserve">are </w:t>
      </w:r>
      <w:ins w:id="745" w:author="Editor" w:date="2020-11-17T08:29:00Z">
        <w:r>
          <w:rPr>
            <w:rFonts w:cs="Times New Roman"/>
            <w:bCs/>
            <w:color w:val="111111"/>
          </w:rPr>
          <w:t xml:space="preserve">also </w:t>
        </w:r>
      </w:ins>
      <w:r>
        <w:rPr>
          <w:rFonts w:cs="Times New Roman"/>
          <w:bCs/>
          <w:color w:val="111111"/>
        </w:rPr>
        <w:t xml:space="preserve">related </w:t>
      </w:r>
      <w:del w:id="746" w:author="Editor" w:date="2020-11-17T08:29:00Z">
        <w:r>
          <w:rPr>
            <w:rFonts w:cs="Times New Roman"/>
            <w:bCs/>
            <w:color w:val="111111"/>
          </w:rPr>
          <w:delText xml:space="preserve">with </w:delText>
        </w:r>
      </w:del>
      <w:ins w:id="747" w:author="Editor" w:date="2020-11-17T08:29:00Z">
        <w:r>
          <w:rPr>
            <w:rFonts w:cs="Times New Roman"/>
            <w:bCs/>
            <w:color w:val="111111"/>
          </w:rPr>
          <w:t xml:space="preserve">to </w:t>
        </w:r>
      </w:ins>
      <w:r>
        <w:rPr>
          <w:rFonts w:cs="Times New Roman"/>
          <w:bCs/>
          <w:color w:val="111111"/>
        </w:rPr>
        <w:t xml:space="preserve">the </w:t>
      </w:r>
      <w:ins w:id="748" w:author="Editor" w:date="2020-11-17T08:29:00Z">
        <w:r>
          <w:rPr>
            <w:rFonts w:cs="Times New Roman"/>
            <w:bCs/>
            <w:color w:val="111111"/>
          </w:rPr>
          <w:t xml:space="preserve">aspect of </w:t>
        </w:r>
      </w:ins>
      <w:r>
        <w:rPr>
          <w:rFonts w:cs="Times New Roman"/>
          <w:bCs/>
          <w:color w:val="111111"/>
        </w:rPr>
        <w:t xml:space="preserve">delay </w:t>
      </w:r>
      <w:del w:id="749" w:author="Editor" w:date="2020-11-17T08:29:00Z">
        <w:r>
          <w:rPr>
            <w:rFonts w:cs="Times New Roman"/>
            <w:bCs/>
            <w:color w:val="111111"/>
          </w:rPr>
          <w:delText xml:space="preserve">aspect </w:delText>
        </w:r>
      </w:del>
      <w:ins w:id="750" w:author="Editor" w:date="2020-11-17T08:29:00Z">
        <w:r>
          <w:rPr>
            <w:rFonts w:cs="Times New Roman"/>
            <w:bCs/>
            <w:color w:val="111111"/>
          </w:rPr>
          <w:t xml:space="preserve">involved </w:t>
        </w:r>
      </w:ins>
      <w:r>
        <w:rPr>
          <w:rFonts w:cs="Times New Roman"/>
          <w:bCs/>
          <w:color w:val="111111"/>
        </w:rPr>
        <w:t xml:space="preserve">in adopting IFRS. </w:t>
      </w:r>
      <w:del w:id="751" w:author="Editor" w:date="2020-11-17T08:29:00Z">
        <w:r>
          <w:rPr>
            <w:rFonts w:cs="Times New Roman"/>
            <w:bCs/>
            <w:color w:val="111111"/>
          </w:rPr>
          <w:delText xml:space="preserve">An empirical </w:delText>
        </w:r>
      </w:del>
      <w:ins w:id="752" w:author="Editor" w:date="2020-11-17T08:29:00Z">
        <w:r>
          <w:rPr>
            <w:rFonts w:cs="Times New Roman"/>
            <w:bCs/>
            <w:color w:val="111111"/>
          </w:rPr>
          <w:t xml:space="preserve">Empirical </w:t>
        </w:r>
      </w:ins>
      <w:r>
        <w:rPr>
          <w:rFonts w:cs="Times New Roman"/>
          <w:bCs/>
          <w:color w:val="111111"/>
        </w:rPr>
        <w:t xml:space="preserve">research </w:t>
      </w:r>
      <w:del w:id="753" w:author="Editor" w:date="2020-11-17T08:29:00Z">
        <w:r>
          <w:rPr>
            <w:rFonts w:cs="Times New Roman"/>
            <w:bCs/>
            <w:color w:val="111111"/>
          </w:rPr>
          <w:delText xml:space="preserve">done </w:delText>
        </w:r>
      </w:del>
      <w:ins w:id="754" w:author="Editor" w:date="2020-11-17T08:29:00Z">
        <w:r>
          <w:rPr>
            <w:rFonts w:cs="Times New Roman"/>
            <w:bCs/>
            <w:color w:val="111111"/>
          </w:rPr>
          <w:t xml:space="preserve">carried out </w:t>
        </w:r>
      </w:ins>
      <w:r>
        <w:rPr>
          <w:rFonts w:cs="Times New Roman"/>
          <w:bCs/>
          <w:color w:val="111111"/>
        </w:rPr>
        <w:t xml:space="preserve">by Hashim (2012) </w:t>
      </w:r>
      <w:del w:id="755" w:author="Editor" w:date="2020-11-17T08:29:00Z">
        <w:r>
          <w:rPr>
            <w:rFonts w:cs="Times New Roman"/>
            <w:bCs/>
            <w:color w:val="111111"/>
          </w:rPr>
          <w:delText xml:space="preserve">that </w:delText>
        </w:r>
      </w:del>
      <w:r>
        <w:rPr>
          <w:rFonts w:cs="Times New Roman"/>
          <w:bCs/>
          <w:color w:val="111111"/>
        </w:rPr>
        <w:t xml:space="preserve">was undertaken in firms listed in </w:t>
      </w:r>
      <w:ins w:id="756" w:author="Editor" w:date="2020-11-17T08:29:00Z">
        <w:r>
          <w:rPr>
            <w:rFonts w:cs="Times New Roman"/>
            <w:bCs/>
            <w:color w:val="111111"/>
          </w:rPr>
          <w:t xml:space="preserve">the </w:t>
        </w:r>
      </w:ins>
      <w:r>
        <w:rPr>
          <w:rFonts w:cs="Times New Roman"/>
          <w:bCs/>
          <w:color w:val="111111"/>
        </w:rPr>
        <w:t xml:space="preserve">Main Board of Bursa Malaysia </w:t>
      </w:r>
      <w:del w:id="757" w:author="Editor" w:date="2020-11-17T08:29:00Z">
        <w:r>
          <w:rPr>
            <w:rFonts w:cs="Times New Roman"/>
            <w:bCs/>
            <w:color w:val="111111"/>
          </w:rPr>
          <w:delText xml:space="preserve">for periods of </w:delText>
        </w:r>
      </w:del>
      <w:ins w:id="758" w:author="Editor" w:date="2020-11-17T08:29:00Z">
        <w:r>
          <w:rPr>
            <w:rFonts w:cs="Times New Roman"/>
            <w:bCs/>
            <w:color w:val="111111"/>
          </w:rPr>
          <w:t xml:space="preserve">from </w:t>
        </w:r>
      </w:ins>
      <w:r>
        <w:rPr>
          <w:rFonts w:cs="Times New Roman"/>
          <w:bCs/>
          <w:color w:val="111111"/>
        </w:rPr>
        <w:t xml:space="preserve">1998 to 2006 </w:t>
      </w:r>
      <w:del w:id="759" w:author="Editor" w:date="2020-11-17T08:29:00Z">
        <w:r>
          <w:rPr>
            <w:rFonts w:cs="Times New Roman"/>
            <w:bCs/>
            <w:color w:val="111111"/>
          </w:rPr>
          <w:delText xml:space="preserve">found </w:delText>
        </w:r>
      </w:del>
      <w:ins w:id="760" w:author="Editor" w:date="2020-11-17T08:29:00Z">
        <w:r>
          <w:rPr>
            <w:rFonts w:cs="Times New Roman"/>
            <w:bCs/>
            <w:color w:val="111111"/>
          </w:rPr>
          <w:t xml:space="preserve">discovered </w:t>
        </w:r>
      </w:ins>
      <w:r>
        <w:rPr>
          <w:rFonts w:cs="Times New Roman"/>
          <w:bCs/>
          <w:color w:val="111111"/>
        </w:rPr>
        <w:t xml:space="preserve">that </w:t>
      </w:r>
      <w:ins w:id="761" w:author="Editor" w:date="2020-11-17T08:29:00Z">
        <w:r>
          <w:rPr>
            <w:rFonts w:cs="Times New Roman"/>
            <w:bCs/>
            <w:color w:val="111111"/>
          </w:rPr>
          <w:t xml:space="preserve">the quality of </w:t>
        </w:r>
      </w:ins>
      <w:r>
        <w:rPr>
          <w:rFonts w:cs="Times New Roman"/>
          <w:bCs/>
          <w:color w:val="111111"/>
        </w:rPr>
        <w:t xml:space="preserve">financial reporting </w:t>
      </w:r>
      <w:del w:id="762" w:author="Editor" w:date="2020-11-17T08:29:00Z">
        <w:r>
          <w:rPr>
            <w:rFonts w:cs="Times New Roman"/>
            <w:bCs/>
            <w:color w:val="111111"/>
          </w:rPr>
          <w:delText xml:space="preserve">quality </w:delText>
        </w:r>
      </w:del>
      <w:r>
        <w:rPr>
          <w:rFonts w:cs="Times New Roman"/>
          <w:bCs/>
          <w:color w:val="111111"/>
        </w:rPr>
        <w:t xml:space="preserve">is affected by culture and </w:t>
      </w:r>
      <w:del w:id="763" w:author="Editor" w:date="2020-11-17T08:29:00Z">
        <w:r>
          <w:rPr>
            <w:rFonts w:cs="Times New Roman"/>
            <w:bCs/>
            <w:color w:val="111111"/>
          </w:rPr>
          <w:delText xml:space="preserve">most are affected </w:delText>
        </w:r>
      </w:del>
      <w:ins w:id="764" w:author="Editor" w:date="2020-11-17T08:29:00Z">
        <w:r>
          <w:rPr>
            <w:rFonts w:cs="Times New Roman"/>
            <w:bCs/>
            <w:color w:val="111111"/>
          </w:rPr>
          <w:t xml:space="preserve">often </w:t>
        </w:r>
      </w:ins>
      <w:r>
        <w:rPr>
          <w:rFonts w:cs="Times New Roman"/>
          <w:bCs/>
          <w:color w:val="111111"/>
        </w:rPr>
        <w:t xml:space="preserve">by government regulations. Similar research was </w:t>
      </w:r>
      <w:del w:id="765" w:author="Editor" w:date="2020-11-17T08:29:00Z">
        <w:r>
          <w:rPr>
            <w:rFonts w:cs="Times New Roman"/>
            <w:bCs/>
            <w:color w:val="111111"/>
          </w:rPr>
          <w:delText xml:space="preserve">done </w:delText>
        </w:r>
      </w:del>
      <w:ins w:id="766" w:author="Editor" w:date="2020-11-17T08:29:00Z">
        <w:r>
          <w:rPr>
            <w:rFonts w:cs="Times New Roman"/>
            <w:bCs/>
            <w:color w:val="111111"/>
          </w:rPr>
          <w:t xml:space="preserve">carried out </w:t>
        </w:r>
      </w:ins>
      <w:r>
        <w:rPr>
          <w:rFonts w:cs="Times New Roman"/>
          <w:bCs/>
          <w:color w:val="111111"/>
        </w:rPr>
        <w:t xml:space="preserve">by Tartaraj and Hoxha (2014) in </w:t>
      </w:r>
      <w:del w:id="767" w:author="Editor" w:date="2020-11-17T08:29:00Z">
        <w:r>
          <w:rPr>
            <w:rFonts w:cs="Times New Roman"/>
            <w:bCs/>
            <w:color w:val="111111"/>
          </w:rPr>
          <w:delText xml:space="preserve">Albania that </w:delText>
        </w:r>
      </w:del>
      <w:ins w:id="768" w:author="Editor" w:date="2020-11-17T08:29:00Z">
        <w:r>
          <w:rPr>
            <w:rFonts w:cs="Times New Roman"/>
            <w:bCs/>
            <w:color w:val="111111"/>
          </w:rPr>
          <w:t xml:space="preserve">Albania, which </w:t>
        </w:r>
      </w:ins>
      <w:r>
        <w:rPr>
          <w:rFonts w:cs="Times New Roman"/>
          <w:bCs/>
          <w:color w:val="111111"/>
        </w:rPr>
        <w:t>supports the notion that culture influences financial reporting.</w:t>
      </w:r>
    </w:p>
    <w:p w14:paraId="0F7BBA1C" w14:textId="77777777" w:rsidR="00D04CE5" w:rsidRDefault="00E858A1">
      <w:pPr>
        <w:spacing w:after="202" w:line="100" w:lineRule="atLeast"/>
        <w:jc w:val="both"/>
        <w:rPr>
          <w:rFonts w:cs="Times New Roman"/>
          <w:bCs/>
          <w:color w:val="111111"/>
        </w:rPr>
      </w:pPr>
      <w:del w:id="769" w:author="Editor" w:date="2020-11-17T08:29:00Z">
        <w:r>
          <w:rPr>
            <w:bCs/>
            <w:noProof/>
            <w:sz w:val="22"/>
            <w:szCs w:val="22"/>
            <w:lang w:val="id-ID" w:eastAsia="id-ID" w:bidi="ar-SA"/>
          </w:rPr>
          <mc:AlternateContent>
            <mc:Choice Requires="wpg">
              <w:drawing>
                <wp:anchor distT="0" distB="0" distL="114300" distR="114300" simplePos="0" relativeHeight="251660288" behindDoc="1" locked="0" layoutInCell="1" allowOverlap="1" wp14:anchorId="33891D94" wp14:editId="2E408E0F">
                  <wp:simplePos x="0" y="0"/>
                  <wp:positionH relativeFrom="column">
                    <wp:posOffset>3212465</wp:posOffset>
                  </wp:positionH>
                  <wp:positionV relativeFrom="paragraph">
                    <wp:posOffset>-3920490</wp:posOffset>
                  </wp:positionV>
                  <wp:extent cx="2869565" cy="2629535"/>
                  <wp:effectExtent l="0" t="0" r="26035" b="18415"/>
                  <wp:wrapTopAndBottom/>
                  <wp:docPr id="11" name="Group 6"/>
                  <wp:cNvGraphicFramePr/>
                  <a:graphic xmlns:a="http://schemas.openxmlformats.org/drawingml/2006/main">
                    <a:graphicData uri="http://schemas.microsoft.com/office/word/2010/wordprocessingGroup">
                      <wpg:wgp>
                        <wpg:cNvGrpSpPr/>
                        <wpg:grpSpPr>
                          <a:xfrm>
                            <a:off x="0" y="0"/>
                            <a:ext cx="2869565" cy="2629535"/>
                            <a:chOff x="0" y="0"/>
                            <a:chExt cx="2869609" cy="2629788"/>
                          </a:xfrm>
                        </wpg:grpSpPr>
                        <wpg:grpSp>
                          <wpg:cNvPr id="12" name="Group 10"/>
                          <wpg:cNvGrpSpPr/>
                          <wpg:grpSpPr>
                            <a:xfrm>
                              <a:off x="177209" y="0"/>
                              <a:ext cx="2692400" cy="2629788"/>
                              <a:chOff x="0" y="33117"/>
                              <a:chExt cx="5280660" cy="4288672"/>
                            </a:xfrm>
                          </wpg:grpSpPr>
                          <wps:wsp>
                            <wps:cNvPr id="13" name="Text Box 2"/>
                            <wps:cNvSpPr txBox="1"/>
                            <wps:spPr>
                              <a:xfrm>
                                <a:off x="0" y="331436"/>
                                <a:ext cx="1314450" cy="662106"/>
                              </a:xfrm>
                              <a:prstGeom prst="rect">
                                <a:avLst/>
                              </a:prstGeom>
                              <a:solidFill>
                                <a:sysClr val="window" lastClr="FFFFFF"/>
                              </a:solidFill>
                              <a:ln w="6350">
                                <a:solidFill>
                                  <a:prstClr val="black"/>
                                </a:solidFill>
                              </a:ln>
                              <a:effectLst/>
                            </wps:spPr>
                            <wps:txbx>
                              <w:txbxContent>
                                <w:p w14:paraId="0C31059F" w14:textId="77777777" w:rsidR="00E858A1" w:rsidRDefault="00E858A1">
                                  <w:pPr>
                                    <w:rPr>
                                      <w:rFonts w:cs="Times New Roman"/>
                                      <w:b/>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Text Box 3"/>
                            <wps:cNvSpPr txBox="1"/>
                            <wps:spPr>
                              <a:xfrm>
                                <a:off x="3783333" y="342866"/>
                                <a:ext cx="1402329" cy="650784"/>
                              </a:xfrm>
                              <a:prstGeom prst="rect">
                                <a:avLst/>
                              </a:prstGeom>
                              <a:solidFill>
                                <a:sysClr val="window" lastClr="FFFFFF"/>
                              </a:solidFill>
                              <a:ln w="6350">
                                <a:solidFill>
                                  <a:prstClr val="black"/>
                                </a:solidFill>
                              </a:ln>
                              <a:effectLst/>
                            </wps:spPr>
                            <wps:txbx>
                              <w:txbxContent>
                                <w:p w14:paraId="631CBC1D" w14:textId="77777777" w:rsidR="00E858A1" w:rsidRDefault="00E858A1">
                                  <w:pPr>
                                    <w:jc w:val="center"/>
                                    <w:rPr>
                                      <w:rFonts w:cs="Times New Roman"/>
                                      <w:b/>
                                      <w:sz w:val="18"/>
                                    </w:rPr>
                                  </w:pPr>
                                  <w:r>
                                    <w:rPr>
                                      <w:rFonts w:cs="Times New Roman"/>
                                      <w:b/>
                                      <w:sz w:val="18"/>
                                    </w:rPr>
                                    <w:t>Financial Reporting</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Straight Arrow Connector 4"/>
                            <wps:cNvCnPr/>
                            <wps:spPr>
                              <a:xfrm>
                                <a:off x="1314450" y="656689"/>
                                <a:ext cx="2411730" cy="0"/>
                              </a:xfrm>
                              <a:prstGeom prst="straightConnector1">
                                <a:avLst/>
                              </a:prstGeom>
                              <a:noFill/>
                              <a:ln w="6350" cap="flat" cmpd="sng" algn="ctr">
                                <a:solidFill>
                                  <a:sysClr val="windowText" lastClr="000000"/>
                                </a:solidFill>
                                <a:prstDash val="solid"/>
                                <a:miter lim="800000"/>
                                <a:tailEnd type="arrow"/>
                              </a:ln>
                              <a:effectLst/>
                            </wps:spPr>
                            <wps:bodyPr/>
                          </wps:wsp>
                          <wps:wsp>
                            <wps:cNvPr id="16" name="Text Box 5"/>
                            <wps:cNvSpPr txBox="1"/>
                            <wps:spPr>
                              <a:xfrm>
                                <a:off x="219197" y="1089444"/>
                                <a:ext cx="5061463" cy="3232345"/>
                              </a:xfrm>
                              <a:prstGeom prst="rect">
                                <a:avLst/>
                              </a:prstGeom>
                              <a:solidFill>
                                <a:sysClr val="window" lastClr="FFFFFF"/>
                              </a:solidFill>
                              <a:ln w="6350">
                                <a:solidFill>
                                  <a:prstClr val="black"/>
                                </a:solidFill>
                                <a:prstDash val="dash"/>
                              </a:ln>
                              <a:effectLst/>
                            </wps:spPr>
                            <wps:txbx>
                              <w:txbxContent>
                                <w:p w14:paraId="4BB18892" w14:textId="77777777" w:rsidR="00E858A1" w:rsidRDefault="00E858A1">
                                  <w:pPr>
                                    <w:rPr>
                                      <w:rFonts w:cs="Times New Roman"/>
                                      <w:b/>
                                      <w:sz w:val="20"/>
                                    </w:rPr>
                                  </w:pPr>
                                  <w:r>
                                    <w:rPr>
                                      <w:rFonts w:cs="Times New Roman"/>
                                      <w:b/>
                                      <w:sz w:val="20"/>
                                    </w:rPr>
                                    <w:t>Jensen &amp; Meckling (1976)</w:t>
                                  </w:r>
                                </w:p>
                                <w:p w14:paraId="74D1250C" w14:textId="77777777" w:rsidR="00E858A1" w:rsidRDefault="00E858A1">
                                  <w:pPr>
                                    <w:rPr>
                                      <w:rFonts w:cs="Times New Roman"/>
                                      <w:b/>
                                      <w:sz w:val="20"/>
                                    </w:rPr>
                                  </w:pPr>
                                  <w:r>
                                    <w:rPr>
                                      <w:rFonts w:cs="Times New Roman"/>
                                      <w:b/>
                                      <w:sz w:val="20"/>
                                    </w:rPr>
                                    <w:t>Salter &amp; Niswander (1995)</w:t>
                                  </w:r>
                                </w:p>
                                <w:p w14:paraId="16873FAA" w14:textId="77777777" w:rsidR="00E858A1" w:rsidRDefault="00E858A1">
                                  <w:pPr>
                                    <w:rPr>
                                      <w:rFonts w:cs="Times New Roman"/>
                                      <w:b/>
                                      <w:sz w:val="20"/>
                                    </w:rPr>
                                  </w:pPr>
                                  <w:r>
                                    <w:rPr>
                                      <w:rFonts w:cs="Times New Roman"/>
                                      <w:b/>
                                      <w:sz w:val="20"/>
                                    </w:rPr>
                                    <w:t>Brenkert (2004)</w:t>
                                  </w:r>
                                </w:p>
                                <w:p w14:paraId="5DA20B70" w14:textId="77777777" w:rsidR="00E858A1" w:rsidRDefault="00E858A1">
                                  <w:pPr>
                                    <w:rPr>
                                      <w:rFonts w:cs="Times New Roman"/>
                                      <w:b/>
                                      <w:sz w:val="20"/>
                                    </w:rPr>
                                  </w:pPr>
                                  <w:r>
                                    <w:rPr>
                                      <w:rFonts w:cs="Times New Roman"/>
                                      <w:b/>
                                      <w:sz w:val="20"/>
                                    </w:rPr>
                                    <w:t>Noravesh et al. (2007)</w:t>
                                  </w:r>
                                </w:p>
                                <w:p w14:paraId="2C9DA7BF" w14:textId="77777777" w:rsidR="00E858A1" w:rsidRDefault="00E858A1">
                                  <w:pPr>
                                    <w:rPr>
                                      <w:rFonts w:cs="Times New Roman"/>
                                      <w:b/>
                                      <w:sz w:val="20"/>
                                    </w:rPr>
                                  </w:pPr>
                                  <w:r>
                                    <w:rPr>
                                      <w:rFonts w:cs="Times New Roman"/>
                                      <w:b/>
                                      <w:sz w:val="20"/>
                                    </w:rPr>
                                    <w:t>Solas &amp; Ayhan (2008)</w:t>
                                  </w:r>
                                </w:p>
                                <w:p w14:paraId="37391EFB" w14:textId="77777777" w:rsidR="00E858A1" w:rsidRDefault="00E858A1">
                                  <w:pPr>
                                    <w:rPr>
                                      <w:rFonts w:cs="Times New Roman"/>
                                      <w:b/>
                                      <w:sz w:val="20"/>
                                    </w:rPr>
                                  </w:pPr>
                                  <w:r>
                                    <w:rPr>
                                      <w:rFonts w:cs="Times New Roman"/>
                                      <w:b/>
                                      <w:sz w:val="20"/>
                                    </w:rPr>
                                    <w:t xml:space="preserve">Hashim (2012) </w:t>
                                  </w:r>
                                </w:p>
                                <w:p w14:paraId="25665FCC" w14:textId="77777777" w:rsidR="00E858A1" w:rsidRDefault="00E858A1">
                                  <w:pPr>
                                    <w:rPr>
                                      <w:rFonts w:cs="Times New Roman"/>
                                      <w:b/>
                                      <w:sz w:val="20"/>
                                    </w:rPr>
                                  </w:pPr>
                                  <w:r>
                                    <w:rPr>
                                      <w:rFonts w:cs="Times New Roman"/>
                                      <w:b/>
                                      <w:sz w:val="20"/>
                                    </w:rPr>
                                    <w:t>Neidermeyer et al. (2012)</w:t>
                                  </w:r>
                                </w:p>
                                <w:p w14:paraId="6375DC11" w14:textId="77777777" w:rsidR="00E858A1" w:rsidRDefault="00E858A1">
                                  <w:pPr>
                                    <w:rPr>
                                      <w:rFonts w:cs="Times New Roman"/>
                                      <w:b/>
                                      <w:sz w:val="20"/>
                                      <w:lang w:val="en-US"/>
                                    </w:rPr>
                                  </w:pPr>
                                  <w:r>
                                    <w:rPr>
                                      <w:rFonts w:cs="Times New Roman"/>
                                      <w:b/>
                                      <w:sz w:val="20"/>
                                    </w:rPr>
                                    <w:t>Sari (2012)</w:t>
                                  </w:r>
                                  <w:r>
                                    <w:rPr>
                                      <w:rFonts w:cs="Times New Roman"/>
                                      <w:b/>
                                      <w:sz w:val="20"/>
                                      <w:lang w:val="en-US"/>
                                    </w:rPr>
                                    <w:t xml:space="preserve"> </w:t>
                                  </w:r>
                                </w:p>
                                <w:p w14:paraId="3B88528A" w14:textId="77777777" w:rsidR="00E858A1" w:rsidRDefault="00E858A1">
                                  <w:pPr>
                                    <w:rPr>
                                      <w:rFonts w:cs="Times New Roman"/>
                                      <w:b/>
                                      <w:sz w:val="20"/>
                                    </w:rPr>
                                  </w:pPr>
                                  <w:r>
                                    <w:rPr>
                                      <w:rFonts w:cs="Times New Roman"/>
                                      <w:b/>
                                      <w:sz w:val="20"/>
                                      <w:lang w:val="en-US"/>
                                    </w:rPr>
                                    <w:t>Ina</w:t>
                                  </w:r>
                                  <w:r>
                                    <w:rPr>
                                      <w:rFonts w:cs="Times New Roman"/>
                                      <w:b/>
                                      <w:sz w:val="20"/>
                                    </w:rPr>
                                    <w:t xml:space="preserve"> et al. (2014)</w:t>
                                  </w:r>
                                </w:p>
                                <w:p w14:paraId="77D35437" w14:textId="77777777" w:rsidR="00E858A1" w:rsidRDefault="00E858A1">
                                  <w:pPr>
                                    <w:rPr>
                                      <w:rFonts w:cs="Times New Roman"/>
                                      <w:b/>
                                      <w:sz w:val="20"/>
                                    </w:rPr>
                                  </w:pPr>
                                  <w:r>
                                    <w:rPr>
                                      <w:rFonts w:cs="Times New Roman"/>
                                      <w:b/>
                                      <w:sz w:val="20"/>
                                    </w:rPr>
                                    <w:t xml:space="preserve">Lestari &amp; Yadiati (2014) </w:t>
                                  </w:r>
                                </w:p>
                                <w:p w14:paraId="0152CB41" w14:textId="77777777" w:rsidR="00E858A1" w:rsidRDefault="00E858A1">
                                  <w:pPr>
                                    <w:rPr>
                                      <w:rFonts w:cs="Times New Roman"/>
                                      <w:b/>
                                      <w:sz w:val="20"/>
                                    </w:rPr>
                                  </w:pPr>
                                  <w:r>
                                    <w:rPr>
                                      <w:rFonts w:cs="Times New Roman"/>
                                      <w:b/>
                                      <w:sz w:val="20"/>
                                      <w:lang w:val="en-US"/>
                                    </w:rPr>
                                    <w:t>Cardona &amp; Gonzalez</w:t>
                                  </w:r>
                                  <w:r>
                                    <w:rPr>
                                      <w:rFonts w:cs="Times New Roman"/>
                                      <w:b/>
                                      <w:sz w:val="20"/>
                                    </w:rPr>
                                    <w:t xml:space="preserve"> (2014)</w:t>
                                  </w:r>
                                </w:p>
                                <w:p w14:paraId="604C2719" w14:textId="77777777" w:rsidR="00E858A1" w:rsidRDefault="00E858A1">
                                  <w:pPr>
                                    <w:rPr>
                                      <w:rFonts w:cs="Times New Roman"/>
                                      <w:b/>
                                      <w:sz w:val="20"/>
                                    </w:rPr>
                                  </w:pPr>
                                  <w:r>
                                    <w:rPr>
                                      <w:rFonts w:cs="Times New Roman"/>
                                      <w:b/>
                                      <w:sz w:val="20"/>
                                    </w:rPr>
                                    <w:t xml:space="preserve">Yurekli (2016) </w:t>
                                  </w:r>
                                </w:p>
                                <w:p w14:paraId="6484C38C" w14:textId="77777777" w:rsidR="00E858A1" w:rsidRDefault="00E858A1">
                                  <w:pPr>
                                    <w:rPr>
                                      <w:rFonts w:cs="Times New Roman"/>
                                      <w:b/>
                                      <w:sz w:val="20"/>
                                    </w:rPr>
                                  </w:pPr>
                                  <w:r>
                                    <w:rPr>
                                      <w:rFonts w:cs="Times New Roman"/>
                                      <w:b/>
                                      <w:sz w:val="20"/>
                                    </w:rPr>
                                    <w:t>Ji et al. (201</w:t>
                                  </w:r>
                                  <w:r>
                                    <w:rPr>
                                      <w:rFonts w:cs="Times New Roman"/>
                                      <w:b/>
                                      <w:sz w:val="20"/>
                                      <w:lang w:val="en-US"/>
                                    </w:rPr>
                                    <w:t>7</w:t>
                                  </w:r>
                                  <w:r>
                                    <w:rPr>
                                      <w:rFonts w:cs="Times New Roman"/>
                                      <w:b/>
                                      <w:sz w:val="20"/>
                                    </w:rPr>
                                    <w:t xml:space="preserve">) </w:t>
                                  </w:r>
                                </w:p>
                                <w:p w14:paraId="544EB284" w14:textId="77777777" w:rsidR="00E858A1" w:rsidRDefault="00E858A1">
                                  <w:pPr>
                                    <w:rPr>
                                      <w:rFonts w:cs="Times New Roman"/>
                                      <w:b/>
                                    </w:rPr>
                                  </w:pPr>
                                </w:p>
                                <w:p w14:paraId="6A2357EE" w14:textId="77777777" w:rsidR="00E858A1" w:rsidRDefault="00E858A1">
                                  <w:pPr>
                                    <w:rPr>
                                      <w:rFonts w:cs="Times New Roman"/>
                                      <w:b/>
                                    </w:rPr>
                                  </w:pPr>
                                </w:p>
                                <w:p w14:paraId="68F12777" w14:textId="77777777" w:rsidR="00E858A1" w:rsidRDefault="00E858A1">
                                  <w:pPr>
                                    <w:rPr>
                                      <w:rFonts w:cs="Times New Roman"/>
                                      <w:b/>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 name="Text Box 7"/>
                            <wps:cNvSpPr txBox="1"/>
                            <wps:spPr>
                              <a:xfrm>
                                <a:off x="372859" y="33117"/>
                                <a:ext cx="482116" cy="342901"/>
                              </a:xfrm>
                              <a:prstGeom prst="rect">
                                <a:avLst/>
                              </a:prstGeom>
                              <a:noFill/>
                              <a:ln w="6350">
                                <a:noFill/>
                              </a:ln>
                              <a:effectLst/>
                            </wps:spPr>
                            <wps:txbx>
                              <w:txbxContent>
                                <w:p w14:paraId="0EB00F6B" w14:textId="77777777" w:rsidR="00E858A1" w:rsidRDefault="00E858A1">
                                  <w:pPr>
                                    <w:rPr>
                                      <w:rFonts w:cs="Times New Roman"/>
                                      <w:b/>
                                      <w:sz w:val="20"/>
                                    </w:rPr>
                                  </w:pPr>
                                  <w:r>
                                    <w:rPr>
                                      <w:rFonts w:cs="Times New Roman"/>
                                      <w:b/>
                                      <w:sz w:val="20"/>
                                    </w:rPr>
                                    <w:t>X</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 name="Text Box 8"/>
                            <wps:cNvSpPr txBox="1"/>
                            <wps:spPr>
                              <a:xfrm>
                                <a:off x="4247630" y="34290"/>
                                <a:ext cx="618279" cy="445649"/>
                              </a:xfrm>
                              <a:prstGeom prst="rect">
                                <a:avLst/>
                              </a:prstGeom>
                              <a:noFill/>
                              <a:ln w="6350">
                                <a:noFill/>
                              </a:ln>
                              <a:effectLst/>
                            </wps:spPr>
                            <wps:txbx>
                              <w:txbxContent>
                                <w:p w14:paraId="6B628AC8" w14:textId="77777777" w:rsidR="00E858A1" w:rsidRDefault="00E858A1">
                                  <w:pPr>
                                    <w:rPr>
                                      <w:b/>
                                    </w:rPr>
                                  </w:pPr>
                                  <w:r>
                                    <w:rPr>
                                      <w:rFonts w:cs="Times New Roman"/>
                                      <w:b/>
                                      <w:sz w:val="20"/>
                                    </w:rPr>
                                    <w:t>Y</w:t>
                                  </w:r>
                                  <w:r>
                                    <w:rPr>
                                      <w:b/>
                                    </w:rPr>
                                    <w:t>y</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 name="Straight Arrow Connector 9"/>
                            <wps:cNvCnPr/>
                            <wps:spPr>
                              <a:xfrm>
                                <a:off x="2548889" y="656619"/>
                                <a:ext cx="0" cy="337031"/>
                              </a:xfrm>
                              <a:prstGeom prst="straightConnector1">
                                <a:avLst/>
                              </a:prstGeom>
                              <a:noFill/>
                              <a:ln w="6350" cap="flat" cmpd="sng" algn="ctr">
                                <a:solidFill>
                                  <a:sysClr val="windowText" lastClr="000000"/>
                                </a:solidFill>
                                <a:prstDash val="dash"/>
                                <a:miter lim="800000"/>
                                <a:tailEnd type="arrow"/>
                              </a:ln>
                              <a:effectLst/>
                            </wps:spPr>
                            <wps:bodyPr/>
                          </wps:wsp>
                        </wpg:grpSp>
                        <wps:wsp>
                          <wps:cNvPr id="20" name="Text Box 1"/>
                          <wps:cNvSpPr txBox="1"/>
                          <wps:spPr>
                            <a:xfrm>
                              <a:off x="0" y="276447"/>
                              <a:ext cx="1034415" cy="283210"/>
                            </a:xfrm>
                            <a:prstGeom prst="rect">
                              <a:avLst/>
                            </a:prstGeom>
                            <a:noFill/>
                            <a:ln w="6350">
                              <a:noFill/>
                            </a:ln>
                            <a:effectLst/>
                          </wps:spPr>
                          <wps:txbx>
                            <w:txbxContent>
                              <w:p w14:paraId="5BA477AD" w14:textId="77777777" w:rsidR="00E858A1" w:rsidRDefault="00E858A1">
                                <w:pPr>
                                  <w:jc w:val="center"/>
                                  <w:rPr>
                                    <w:rFonts w:cs="Times New Roman"/>
                                    <w:b/>
                                    <w:sz w:val="18"/>
                                  </w:rPr>
                                </w:pPr>
                                <w:r>
                                  <w:rPr>
                                    <w:rFonts w:cs="Times New Roman"/>
                                    <w:b/>
                                    <w:sz w:val="18"/>
                                  </w:rPr>
                                  <w:t>Culture</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33891D94" id="Group 6" o:spid="_x0000_s1026" style="position:absolute;left:0;text-align:left;margin-left:252.95pt;margin-top:-308.7pt;width:225.95pt;height:207.05pt;z-index:-251656192" coordsize="28696,26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">
                  <v:group id="Group 10" o:spid="_x0000_s1027" style="position:absolute;left:1772;width:26924;height:26297" coordorigin=",331" coordsize="52806,42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type id="_x0000_t202" coordsize="21600,21600" o:spt="202" path="m,l,21600r21600,l21600,xe">
                      <v:stroke joinstyle="miter"/>
                      <v:path gradientshapeok="t" o:connecttype="rect"/>
                    </v:shapetype>
                    <v:shape id="Text Box 2" o:spid="_x0000_s1028" type="#_x0000_t202" style="position:absolute;top:3314;width:13144;height:6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" fillcolor="window" strokeweight=".5pt">
                      <v:textbox>
                        <w:txbxContent>
                          <w:p w14:paraId="0C31059F" w14:textId="77777777" w:rsidR="00E858A1" w:rsidRDefault="00E858A1">
                            <w:pPr>
                              <w:rPr>
                                <w:rFonts w:cs="Times New Roman"/>
                                <w:b/>
                              </w:rPr>
                            </w:pPr>
                          </w:p>
                        </w:txbxContent>
                      </v:textbox>
                    </v:shape>
                    <v:shape id="Text Box 3" o:spid="_x0000_s1029" type="#_x0000_t202" style="position:absolute;left:37833;top:3428;width:14023;height:6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" fillcolor="window" strokeweight=".5pt">
                      <v:textbox>
                        <w:txbxContent>
                          <w:p w14:paraId="631CBC1D" w14:textId="77777777" w:rsidR="00E858A1" w:rsidRDefault="00E858A1">
                            <w:pPr>
                              <w:jc w:val="center"/>
                              <w:rPr>
                                <w:rFonts w:cs="Times New Roman"/>
                                <w:b/>
                                <w:sz w:val="18"/>
                              </w:rPr>
                            </w:pPr>
                            <w:r>
                              <w:rPr>
                                <w:rFonts w:cs="Times New Roman"/>
                                <w:b/>
                                <w:sz w:val="18"/>
                              </w:rPr>
                              <w:t>Financial Reporting</w:t>
                            </w:r>
                          </w:p>
                        </w:txbxContent>
                      </v:textbox>
                    </v:shape>
                    <v:shapetype id="_x0000_t32" coordsize="21600,21600" o:spt="32" o:oned="t" path="m,l21600,21600e" filled="f">
                      <v:path arrowok="t" fillok="f" o:connecttype="none"/>
                      <o:lock v:ext="edit" shapetype="t"/>
                    </v:shapetype>
                    <v:shape id="Straight Arrow Connector 4" o:spid="_x0000_s1030" type="#_x0000_t32" style="position:absolute;left:13144;top:6566;width:2411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" strokecolor="windowText" strokeweight=".5pt">
                      <v:stroke endarrow="open" joinstyle="miter"/>
                    </v:shape>
                    <v:shape id="Text Box 5" o:spid="_x0000_s1031" type="#_x0000_t202" style="position:absolute;left:2191;top:10894;width:50615;height:32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" fillcolor="window" strokeweight=".5pt">
                      <v:stroke dashstyle="dash"/>
                      <v:textbox>
                        <w:txbxContent>
                          <w:p w14:paraId="4BB18892" w14:textId="77777777" w:rsidR="00E858A1" w:rsidRDefault="00E858A1">
                            <w:pPr>
                              <w:rPr>
                                <w:rFonts w:cs="Times New Roman"/>
                                <w:b/>
                                <w:sz w:val="20"/>
                              </w:rPr>
                            </w:pPr>
                            <w:r>
                              <w:rPr>
                                <w:rFonts w:cs="Times New Roman"/>
                                <w:b/>
                                <w:sz w:val="20"/>
                              </w:rPr>
                              <w:t>Jensen &amp; Meckling (1976)</w:t>
                            </w:r>
                          </w:p>
                          <w:p w14:paraId="74D1250C" w14:textId="77777777" w:rsidR="00E858A1" w:rsidRDefault="00E858A1">
                            <w:pPr>
                              <w:rPr>
                                <w:rFonts w:cs="Times New Roman"/>
                                <w:b/>
                                <w:sz w:val="20"/>
                              </w:rPr>
                            </w:pPr>
                            <w:r>
                              <w:rPr>
                                <w:rFonts w:cs="Times New Roman"/>
                                <w:b/>
                                <w:sz w:val="20"/>
                              </w:rPr>
                              <w:t>Salter &amp; Niswander (1995)</w:t>
                            </w:r>
                          </w:p>
                          <w:p w14:paraId="16873FAA" w14:textId="77777777" w:rsidR="00E858A1" w:rsidRDefault="00E858A1">
                            <w:pPr>
                              <w:rPr>
                                <w:rFonts w:cs="Times New Roman"/>
                                <w:b/>
                                <w:sz w:val="20"/>
                              </w:rPr>
                            </w:pPr>
                            <w:r>
                              <w:rPr>
                                <w:rFonts w:cs="Times New Roman"/>
                                <w:b/>
                                <w:sz w:val="20"/>
                              </w:rPr>
                              <w:t>Brenkert (2004)</w:t>
                            </w:r>
                          </w:p>
                          <w:p w14:paraId="5DA20B70" w14:textId="77777777" w:rsidR="00E858A1" w:rsidRDefault="00E858A1">
                            <w:pPr>
                              <w:rPr>
                                <w:rFonts w:cs="Times New Roman"/>
                                <w:b/>
                                <w:sz w:val="20"/>
                              </w:rPr>
                            </w:pPr>
                            <w:r>
                              <w:rPr>
                                <w:rFonts w:cs="Times New Roman"/>
                                <w:b/>
                                <w:sz w:val="20"/>
                              </w:rPr>
                              <w:t>Noravesh et al. (2007)</w:t>
                            </w:r>
                          </w:p>
                          <w:p w14:paraId="2C9DA7BF" w14:textId="77777777" w:rsidR="00E858A1" w:rsidRDefault="00E858A1">
                            <w:pPr>
                              <w:rPr>
                                <w:rFonts w:cs="Times New Roman"/>
                                <w:b/>
                                <w:sz w:val="20"/>
                              </w:rPr>
                            </w:pPr>
                            <w:r>
                              <w:rPr>
                                <w:rFonts w:cs="Times New Roman"/>
                                <w:b/>
                                <w:sz w:val="20"/>
                              </w:rPr>
                              <w:t>Solas &amp; Ayhan (2008)</w:t>
                            </w:r>
                          </w:p>
                          <w:p w14:paraId="37391EFB" w14:textId="77777777" w:rsidR="00E858A1" w:rsidRDefault="00E858A1">
                            <w:pPr>
                              <w:rPr>
                                <w:rFonts w:cs="Times New Roman"/>
                                <w:b/>
                                <w:sz w:val="20"/>
                              </w:rPr>
                            </w:pPr>
                            <w:r>
                              <w:rPr>
                                <w:rFonts w:cs="Times New Roman"/>
                                <w:b/>
                                <w:sz w:val="20"/>
                              </w:rPr>
                              <w:t xml:space="preserve">Hashim (2012) </w:t>
                            </w:r>
                          </w:p>
                          <w:p w14:paraId="25665FCC" w14:textId="77777777" w:rsidR="00E858A1" w:rsidRDefault="00E858A1">
                            <w:pPr>
                              <w:rPr>
                                <w:rFonts w:cs="Times New Roman"/>
                                <w:b/>
                                <w:sz w:val="20"/>
                              </w:rPr>
                            </w:pPr>
                            <w:r>
                              <w:rPr>
                                <w:rFonts w:cs="Times New Roman"/>
                                <w:b/>
                                <w:sz w:val="20"/>
                              </w:rPr>
                              <w:t>Neidermeyer et al. (2012)</w:t>
                            </w:r>
                          </w:p>
                          <w:p w14:paraId="6375DC11" w14:textId="77777777" w:rsidR="00E858A1" w:rsidRDefault="00E858A1">
                            <w:pPr>
                              <w:rPr>
                                <w:rFonts w:cs="Times New Roman"/>
                                <w:b/>
                                <w:sz w:val="20"/>
                                <w:lang w:val="en-US"/>
                              </w:rPr>
                            </w:pPr>
                            <w:r>
                              <w:rPr>
                                <w:rFonts w:cs="Times New Roman"/>
                                <w:b/>
                                <w:sz w:val="20"/>
                              </w:rPr>
                              <w:t>Sari (2012)</w:t>
                            </w:r>
                            <w:r>
                              <w:rPr>
                                <w:rFonts w:cs="Times New Roman"/>
                                <w:b/>
                                <w:sz w:val="20"/>
                                <w:lang w:val="en-US"/>
                              </w:rPr>
                              <w:t xml:space="preserve"> </w:t>
                            </w:r>
                          </w:p>
                          <w:p w14:paraId="3B88528A" w14:textId="77777777" w:rsidR="00E858A1" w:rsidRDefault="00E858A1">
                            <w:pPr>
                              <w:rPr>
                                <w:rFonts w:cs="Times New Roman"/>
                                <w:b/>
                                <w:sz w:val="20"/>
                              </w:rPr>
                            </w:pPr>
                            <w:r>
                              <w:rPr>
                                <w:rFonts w:cs="Times New Roman"/>
                                <w:b/>
                                <w:sz w:val="20"/>
                                <w:lang w:val="en-US"/>
                              </w:rPr>
                              <w:t>Ina</w:t>
                            </w:r>
                            <w:r>
                              <w:rPr>
                                <w:rFonts w:cs="Times New Roman"/>
                                <w:b/>
                                <w:sz w:val="20"/>
                              </w:rPr>
                              <w:t xml:space="preserve"> et al. (2014)</w:t>
                            </w:r>
                          </w:p>
                          <w:p w14:paraId="77D35437" w14:textId="77777777" w:rsidR="00E858A1" w:rsidRDefault="00E858A1">
                            <w:pPr>
                              <w:rPr>
                                <w:rFonts w:cs="Times New Roman"/>
                                <w:b/>
                                <w:sz w:val="20"/>
                              </w:rPr>
                            </w:pPr>
                            <w:r>
                              <w:rPr>
                                <w:rFonts w:cs="Times New Roman"/>
                                <w:b/>
                                <w:sz w:val="20"/>
                              </w:rPr>
                              <w:t xml:space="preserve">Lestari &amp; Yadiati (2014) </w:t>
                            </w:r>
                          </w:p>
                          <w:p w14:paraId="0152CB41" w14:textId="77777777" w:rsidR="00E858A1" w:rsidRDefault="00E858A1">
                            <w:pPr>
                              <w:rPr>
                                <w:rFonts w:cs="Times New Roman"/>
                                <w:b/>
                                <w:sz w:val="20"/>
                              </w:rPr>
                            </w:pPr>
                            <w:r>
                              <w:rPr>
                                <w:rFonts w:cs="Times New Roman"/>
                                <w:b/>
                                <w:sz w:val="20"/>
                                <w:lang w:val="en-US"/>
                              </w:rPr>
                              <w:t>Cardona &amp; Gonzalez</w:t>
                            </w:r>
                            <w:r>
                              <w:rPr>
                                <w:rFonts w:cs="Times New Roman"/>
                                <w:b/>
                                <w:sz w:val="20"/>
                              </w:rPr>
                              <w:t xml:space="preserve"> (2014)</w:t>
                            </w:r>
                          </w:p>
                          <w:p w14:paraId="604C2719" w14:textId="77777777" w:rsidR="00E858A1" w:rsidRDefault="00E858A1">
                            <w:pPr>
                              <w:rPr>
                                <w:rFonts w:cs="Times New Roman"/>
                                <w:b/>
                                <w:sz w:val="20"/>
                              </w:rPr>
                            </w:pPr>
                            <w:r>
                              <w:rPr>
                                <w:rFonts w:cs="Times New Roman"/>
                                <w:b/>
                                <w:sz w:val="20"/>
                              </w:rPr>
                              <w:t xml:space="preserve">Yurekli (2016) </w:t>
                            </w:r>
                          </w:p>
                          <w:p w14:paraId="6484C38C" w14:textId="77777777" w:rsidR="00E858A1" w:rsidRDefault="00E858A1">
                            <w:pPr>
                              <w:rPr>
                                <w:rFonts w:cs="Times New Roman"/>
                                <w:b/>
                                <w:sz w:val="20"/>
                              </w:rPr>
                            </w:pPr>
                            <w:r>
                              <w:rPr>
                                <w:rFonts w:cs="Times New Roman"/>
                                <w:b/>
                                <w:sz w:val="20"/>
                              </w:rPr>
                              <w:t>Ji et al. (201</w:t>
                            </w:r>
                            <w:r>
                              <w:rPr>
                                <w:rFonts w:cs="Times New Roman"/>
                                <w:b/>
                                <w:sz w:val="20"/>
                                <w:lang w:val="en-US"/>
                              </w:rPr>
                              <w:t>7</w:t>
                            </w:r>
                            <w:r>
                              <w:rPr>
                                <w:rFonts w:cs="Times New Roman"/>
                                <w:b/>
                                <w:sz w:val="20"/>
                              </w:rPr>
                              <w:t xml:space="preserve">) </w:t>
                            </w:r>
                          </w:p>
                          <w:p w14:paraId="544EB284" w14:textId="77777777" w:rsidR="00E858A1" w:rsidRDefault="00E858A1">
                            <w:pPr>
                              <w:rPr>
                                <w:rFonts w:cs="Times New Roman"/>
                                <w:b/>
                              </w:rPr>
                            </w:pPr>
                          </w:p>
                          <w:p w14:paraId="6A2357EE" w14:textId="77777777" w:rsidR="00E858A1" w:rsidRDefault="00E858A1">
                            <w:pPr>
                              <w:rPr>
                                <w:rFonts w:cs="Times New Roman"/>
                                <w:b/>
                              </w:rPr>
                            </w:pPr>
                          </w:p>
                          <w:p w14:paraId="68F12777" w14:textId="77777777" w:rsidR="00E858A1" w:rsidRDefault="00E858A1">
                            <w:pPr>
                              <w:rPr>
                                <w:rFonts w:cs="Times New Roman"/>
                                <w:b/>
                              </w:rPr>
                            </w:pPr>
                          </w:p>
                        </w:txbxContent>
                      </v:textbox>
                    </v:shape>
                    <v:shape id="Text Box 7" o:spid="_x0000_s1032" type="#_x0000_t202" style="position:absolute;left:3728;top:331;width:482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0EB00F6B" w14:textId="77777777" w:rsidR="00E858A1" w:rsidRDefault="00E858A1">
                            <w:pPr>
                              <w:rPr>
                                <w:rFonts w:cs="Times New Roman"/>
                                <w:b/>
                                <w:sz w:val="20"/>
                              </w:rPr>
                            </w:pPr>
                            <w:r>
                              <w:rPr>
                                <w:rFonts w:cs="Times New Roman"/>
                                <w:b/>
                                <w:sz w:val="20"/>
                              </w:rPr>
                              <w:t>X</w:t>
                            </w:r>
                          </w:p>
                        </w:txbxContent>
                      </v:textbox>
                    </v:shape>
                    <v:shape id="Text Box 8" o:spid="_x0000_s1033" type="#_x0000_t202" style="position:absolute;left:42476;top:342;width:6183;height:4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6B628AC8" w14:textId="77777777" w:rsidR="00E858A1" w:rsidRDefault="00E858A1">
                            <w:pPr>
                              <w:rPr>
                                <w:b/>
                              </w:rPr>
                            </w:pPr>
                            <w:r>
                              <w:rPr>
                                <w:rFonts w:cs="Times New Roman"/>
                                <w:b/>
                                <w:sz w:val="20"/>
                              </w:rPr>
                              <w:t>Y</w:t>
                            </w:r>
                            <w:r>
                              <w:rPr>
                                <w:b/>
                              </w:rPr>
                              <w:t>y</w:t>
                            </w:r>
                          </w:p>
                        </w:txbxContent>
                      </v:textbox>
                    </v:shape>
                    <v:shape id="Straight Arrow Connector 9" o:spid="_x0000_s1034" type="#_x0000_t32" style="position:absolute;left:25488;top:6566;width:0;height:33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" strokecolor="windowText" strokeweight=".5pt">
                      <v:stroke dashstyle="dash" endarrow="open" joinstyle="miter"/>
                    </v:shape>
                  </v:group>
                  <v:shape id="Text Box 1" o:spid="_x0000_s1035" type="#_x0000_t202" style="position:absolute;top:2764;width:10344;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5BA477AD" w14:textId="77777777" w:rsidR="00E858A1" w:rsidRDefault="00E858A1">
                          <w:pPr>
                            <w:jc w:val="center"/>
                            <w:rPr>
                              <w:rFonts w:cs="Times New Roman"/>
                              <w:b/>
                              <w:sz w:val="18"/>
                            </w:rPr>
                          </w:pPr>
                          <w:r>
                            <w:rPr>
                              <w:rFonts w:cs="Times New Roman"/>
                              <w:b/>
                              <w:sz w:val="18"/>
                            </w:rPr>
                            <w:t>Culture</w:t>
                          </w:r>
                        </w:p>
                      </w:txbxContent>
                    </v:textbox>
                  </v:shape>
                  <w10:wrap type="topAndBottom"/>
                </v:group>
              </w:pict>
            </mc:Fallback>
          </mc:AlternateContent>
        </w:r>
        <w:r>
          <w:rPr>
            <w:rFonts w:cs="Times New Roman"/>
            <w:bCs/>
            <w:color w:val="111111"/>
          </w:rPr>
          <w:delText xml:space="preserve">According to </w:delText>
        </w:r>
      </w:del>
      <w:ins w:id="770" w:author="Editor" w:date="2020-11-17T08:29:00Z">
        <w:r>
          <w:rPr>
            <w:bCs/>
            <w:noProof/>
            <w:sz w:val="22"/>
            <w:szCs w:val="22"/>
            <w:lang w:val="en-US" w:eastAsia="en-US" w:bidi="ar-SA"/>
          </w:rPr>
          <mc:AlternateContent>
            <mc:Choice Requires="wpg">
              <w:drawing>
                <wp:anchor distT="0" distB="0" distL="114300" distR="114300" simplePos="0" relativeHeight="251661312" behindDoc="1" locked="0" layoutInCell="1" allowOverlap="1" wp14:anchorId="7D96A060" wp14:editId="1693754B">
                  <wp:simplePos x="0" y="0"/>
                  <wp:positionH relativeFrom="column">
                    <wp:posOffset>3212465</wp:posOffset>
                  </wp:positionH>
                  <wp:positionV relativeFrom="paragraph">
                    <wp:posOffset>-3920490</wp:posOffset>
                  </wp:positionV>
                  <wp:extent cx="2869565" cy="2629535"/>
                  <wp:effectExtent l="0" t="0" r="26035" b="18415"/>
                  <wp:wrapTopAndBottom/>
                  <wp:docPr id="21" name="Group 6"/>
                  <wp:cNvGraphicFramePr/>
                  <a:graphic xmlns:a="http://schemas.openxmlformats.org/drawingml/2006/main">
                    <a:graphicData uri="http://schemas.microsoft.com/office/word/2010/wordprocessingGroup">
                      <wpg:wgp>
                        <wpg:cNvGrpSpPr/>
                        <wpg:grpSpPr>
                          <a:xfrm>
                            <a:off x="0" y="0"/>
                            <a:ext cx="2869565" cy="2629535"/>
                            <a:chOff x="0" y="0"/>
                            <a:chExt cx="2869609" cy="2629788"/>
                          </a:xfrm>
                        </wpg:grpSpPr>
                        <wpg:grpSp>
                          <wpg:cNvPr id="22" name="Group 10"/>
                          <wpg:cNvGrpSpPr/>
                          <wpg:grpSpPr>
                            <a:xfrm>
                              <a:off x="177209" y="0"/>
                              <a:ext cx="2692400" cy="2629788"/>
                              <a:chOff x="0" y="33117"/>
                              <a:chExt cx="5280660" cy="4288672"/>
                            </a:xfrm>
                          </wpg:grpSpPr>
                          <wps:wsp>
                            <wps:cNvPr id="2" name="Text Box 2"/>
                            <wps:cNvSpPr txBox="1"/>
                            <wps:spPr>
                              <a:xfrm>
                                <a:off x="0" y="331436"/>
                                <a:ext cx="1314450" cy="662106"/>
                              </a:xfrm>
                              <a:prstGeom prst="rect">
                                <a:avLst/>
                              </a:prstGeom>
                              <a:solidFill>
                                <a:sysClr val="window" lastClr="FFFFFF"/>
                              </a:solidFill>
                              <a:ln w="6350">
                                <a:solidFill>
                                  <a:prstClr val="black"/>
                                </a:solidFill>
                              </a:ln>
                              <a:effectLst/>
                            </wps:spPr>
                            <wps:txbx>
                              <w:txbxContent>
                                <w:p w14:paraId="62B1ADB4" w14:textId="77777777" w:rsidR="00E858A1" w:rsidRDefault="00E858A1">
                                  <w:pPr>
                                    <w:rPr>
                                      <w:ins w:id="771" w:author="Editor" w:date="2020-11-17T08:29:00Z"/>
                                      <w:rFonts w:cs="Times New Roman"/>
                                      <w:b/>
                                    </w:rPr>
                                  </w:pPr>
                                </w:p>
                              </w:txbxContent>
                            </wps:txbx>
                            <wps:bodyPr rot="0" spcFirstLastPara="0" vertOverflow="overflow" horzOverflow="overflow" vert="horz" wrap="square" numCol="1" spcCol="0" rtlCol="0" fromWordArt="0" anchor="t" anchorCtr="0" forceAA="0" compatLnSpc="1"/>
                          </wps:wsp>
                          <wps:wsp>
                            <wps:cNvPr id="3" name="Text Box 3"/>
                            <wps:cNvSpPr txBox="1"/>
                            <wps:spPr>
                              <a:xfrm>
                                <a:off x="3783333" y="342866"/>
                                <a:ext cx="1402329" cy="650784"/>
                              </a:xfrm>
                              <a:prstGeom prst="rect">
                                <a:avLst/>
                              </a:prstGeom>
                              <a:solidFill>
                                <a:sysClr val="window" lastClr="FFFFFF"/>
                              </a:solidFill>
                              <a:ln w="6350">
                                <a:solidFill>
                                  <a:prstClr val="black"/>
                                </a:solidFill>
                              </a:ln>
                              <a:effectLst/>
                            </wps:spPr>
                            <wps:txbx>
                              <w:txbxContent>
                                <w:p w14:paraId="2074F576" w14:textId="77777777" w:rsidR="00E858A1" w:rsidRDefault="00E858A1">
                                  <w:pPr>
                                    <w:jc w:val="center"/>
                                    <w:rPr>
                                      <w:ins w:id="772" w:author="Editor" w:date="2020-11-17T08:29:00Z"/>
                                      <w:rFonts w:cs="Times New Roman"/>
                                      <w:b/>
                                      <w:sz w:val="18"/>
                                    </w:rPr>
                                  </w:pPr>
                                  <w:ins w:id="773" w:author="Editor" w:date="2020-11-17T08:29:00Z">
                                    <w:r>
                                      <w:rPr>
                                        <w:rFonts w:cs="Times New Roman"/>
                                        <w:b/>
                                        <w:sz w:val="18"/>
                                      </w:rPr>
                                      <w:t>Financial Reporting</w:t>
                                    </w:r>
                                  </w:ins>
                                </w:p>
                              </w:txbxContent>
                            </wps:txbx>
                            <wps:bodyPr rot="0" spcFirstLastPara="0" vertOverflow="overflow" horzOverflow="overflow" vert="horz" wrap="square" numCol="1" spcCol="0" rtlCol="0" fromWordArt="0" anchor="t" anchorCtr="0" forceAA="0" compatLnSpc="1"/>
                          </wps:wsp>
                          <wps:wsp>
                            <wps:cNvPr id="4" name="Straight Arrow Connector 4"/>
                            <wps:cNvCnPr/>
                            <wps:spPr>
                              <a:xfrm>
                                <a:off x="1314450" y="656689"/>
                                <a:ext cx="2411730" cy="0"/>
                              </a:xfrm>
                              <a:prstGeom prst="straightConnector1">
                                <a:avLst/>
                              </a:prstGeom>
                              <a:noFill/>
                              <a:ln w="6350">
                                <a:solidFill>
                                  <a:sysClr val="windowText" lastClr="000000"/>
                                </a:solidFill>
                                <a:prstDash val="solid"/>
                                <a:miter lim="800000"/>
                                <a:tailEnd type="arrow"/>
                              </a:ln>
                              <a:effectLst/>
                            </wps:spPr>
                            <wps:bodyPr/>
                          </wps:wsp>
                          <wps:wsp>
                            <wps:cNvPr id="5" name="Text Box 5"/>
                            <wps:cNvSpPr txBox="1"/>
                            <wps:spPr>
                              <a:xfrm>
                                <a:off x="219197" y="1089444"/>
                                <a:ext cx="5061463" cy="3232345"/>
                              </a:xfrm>
                              <a:prstGeom prst="rect">
                                <a:avLst/>
                              </a:prstGeom>
                              <a:solidFill>
                                <a:sysClr val="window" lastClr="FFFFFF"/>
                              </a:solidFill>
                              <a:ln w="6350">
                                <a:solidFill>
                                  <a:prstClr val="black"/>
                                </a:solidFill>
                                <a:prstDash val="dash"/>
                              </a:ln>
                              <a:effectLst/>
                            </wps:spPr>
                            <wps:txbx>
                              <w:txbxContent>
                                <w:p w14:paraId="1756994A" w14:textId="77777777" w:rsidR="00E858A1" w:rsidRDefault="00E858A1">
                                  <w:pPr>
                                    <w:rPr>
                                      <w:ins w:id="774" w:author="Editor" w:date="2020-11-17T08:29:00Z"/>
                                      <w:rFonts w:cs="Times New Roman"/>
                                      <w:b/>
                                      <w:sz w:val="20"/>
                                    </w:rPr>
                                  </w:pPr>
                                  <w:ins w:id="775" w:author="Editor" w:date="2020-11-17T08:29:00Z">
                                    <w:r>
                                      <w:rPr>
                                        <w:rFonts w:cs="Times New Roman"/>
                                        <w:b/>
                                        <w:sz w:val="20"/>
                                      </w:rPr>
                                      <w:t>Jensen &amp; Meckling (1976)</w:t>
                                    </w:r>
                                  </w:ins>
                                </w:p>
                                <w:p w14:paraId="70437383" w14:textId="77777777" w:rsidR="00E858A1" w:rsidRDefault="00E858A1">
                                  <w:pPr>
                                    <w:rPr>
                                      <w:ins w:id="776" w:author="Editor" w:date="2020-11-17T08:29:00Z"/>
                                      <w:rFonts w:cs="Times New Roman"/>
                                      <w:b/>
                                      <w:sz w:val="20"/>
                                    </w:rPr>
                                  </w:pPr>
                                  <w:ins w:id="777" w:author="Editor" w:date="2020-11-17T08:29:00Z">
                                    <w:r>
                                      <w:rPr>
                                        <w:rFonts w:cs="Times New Roman"/>
                                        <w:b/>
                                        <w:sz w:val="20"/>
                                      </w:rPr>
                                      <w:t>Salter &amp; Niswander (1995)</w:t>
                                    </w:r>
                                  </w:ins>
                                </w:p>
                                <w:p w14:paraId="66B35B4E" w14:textId="77777777" w:rsidR="00E858A1" w:rsidRDefault="00E858A1">
                                  <w:pPr>
                                    <w:rPr>
                                      <w:ins w:id="778" w:author="Editor" w:date="2020-11-17T08:29:00Z"/>
                                      <w:rFonts w:cs="Times New Roman"/>
                                      <w:b/>
                                      <w:sz w:val="20"/>
                                    </w:rPr>
                                  </w:pPr>
                                  <w:ins w:id="779" w:author="Editor" w:date="2020-11-17T08:29:00Z">
                                    <w:r>
                                      <w:rPr>
                                        <w:rFonts w:cs="Times New Roman"/>
                                        <w:b/>
                                        <w:sz w:val="20"/>
                                      </w:rPr>
                                      <w:t>Brenkert (2004)</w:t>
                                    </w:r>
                                  </w:ins>
                                </w:p>
                                <w:p w14:paraId="09C29CC6" w14:textId="77777777" w:rsidR="00E858A1" w:rsidRDefault="00E858A1">
                                  <w:pPr>
                                    <w:rPr>
                                      <w:ins w:id="780" w:author="Editor" w:date="2020-11-17T08:29:00Z"/>
                                      <w:rFonts w:cs="Times New Roman"/>
                                      <w:b/>
                                      <w:sz w:val="20"/>
                                    </w:rPr>
                                  </w:pPr>
                                  <w:ins w:id="781" w:author="Editor" w:date="2020-11-17T08:29:00Z">
                                    <w:r>
                                      <w:rPr>
                                        <w:rFonts w:cs="Times New Roman"/>
                                        <w:b/>
                                        <w:sz w:val="20"/>
                                      </w:rPr>
                                      <w:t>Noravesh et al. (2007)</w:t>
                                    </w:r>
                                  </w:ins>
                                </w:p>
                                <w:p w14:paraId="0A051ED1" w14:textId="77777777" w:rsidR="00E858A1" w:rsidRDefault="00E858A1">
                                  <w:pPr>
                                    <w:rPr>
                                      <w:ins w:id="782" w:author="Editor" w:date="2020-11-17T08:29:00Z"/>
                                      <w:rFonts w:cs="Times New Roman"/>
                                      <w:b/>
                                      <w:sz w:val="20"/>
                                    </w:rPr>
                                  </w:pPr>
                                  <w:ins w:id="783" w:author="Editor" w:date="2020-11-17T08:29:00Z">
                                    <w:r>
                                      <w:rPr>
                                        <w:rFonts w:cs="Times New Roman"/>
                                        <w:b/>
                                        <w:sz w:val="20"/>
                                      </w:rPr>
                                      <w:t>Solas &amp; Ayhan (2008)</w:t>
                                    </w:r>
                                  </w:ins>
                                </w:p>
                                <w:p w14:paraId="017BE4F6" w14:textId="77777777" w:rsidR="00E858A1" w:rsidRDefault="00E858A1">
                                  <w:pPr>
                                    <w:rPr>
                                      <w:ins w:id="784" w:author="Editor" w:date="2020-11-17T08:29:00Z"/>
                                      <w:rFonts w:cs="Times New Roman"/>
                                      <w:b/>
                                      <w:sz w:val="20"/>
                                    </w:rPr>
                                  </w:pPr>
                                  <w:ins w:id="785" w:author="Editor" w:date="2020-11-17T08:29:00Z">
                                    <w:r>
                                      <w:rPr>
                                        <w:rFonts w:cs="Times New Roman"/>
                                        <w:b/>
                                        <w:sz w:val="20"/>
                                      </w:rPr>
                                      <w:t xml:space="preserve">Hashim (2012) </w:t>
                                    </w:r>
                                  </w:ins>
                                </w:p>
                                <w:p w14:paraId="090B6B37" w14:textId="77777777" w:rsidR="00E858A1" w:rsidRDefault="00E858A1">
                                  <w:pPr>
                                    <w:rPr>
                                      <w:ins w:id="786" w:author="Editor" w:date="2020-11-17T08:29:00Z"/>
                                      <w:rFonts w:cs="Times New Roman"/>
                                      <w:b/>
                                      <w:sz w:val="20"/>
                                    </w:rPr>
                                  </w:pPr>
                                  <w:ins w:id="787" w:author="Editor" w:date="2020-11-17T08:29:00Z">
                                    <w:r>
                                      <w:rPr>
                                        <w:rFonts w:cs="Times New Roman"/>
                                        <w:b/>
                                        <w:sz w:val="20"/>
                                      </w:rPr>
                                      <w:t>Neidermeyer et al. (2012)</w:t>
                                    </w:r>
                                  </w:ins>
                                </w:p>
                                <w:p w14:paraId="161CD927" w14:textId="77777777" w:rsidR="00E858A1" w:rsidRDefault="00E858A1">
                                  <w:pPr>
                                    <w:rPr>
                                      <w:ins w:id="788" w:author="Editor" w:date="2020-11-17T08:29:00Z"/>
                                      <w:rFonts w:cs="Times New Roman"/>
                                      <w:b/>
                                      <w:sz w:val="20"/>
                                      <w:lang w:val="en-US"/>
                                    </w:rPr>
                                  </w:pPr>
                                  <w:ins w:id="789" w:author="Editor" w:date="2020-11-17T08:29:00Z">
                                    <w:r>
                                      <w:rPr>
                                        <w:rFonts w:cs="Times New Roman"/>
                                        <w:b/>
                                        <w:sz w:val="20"/>
                                      </w:rPr>
                                      <w:t>Sari (2012)</w:t>
                                    </w:r>
                                    <w:r>
                                      <w:rPr>
                                        <w:rFonts w:cs="Times New Roman"/>
                                        <w:b/>
                                        <w:sz w:val="20"/>
                                        <w:lang w:val="en-US"/>
                                      </w:rPr>
                                      <w:t xml:space="preserve"> </w:t>
                                    </w:r>
                                  </w:ins>
                                </w:p>
                                <w:p w14:paraId="6BC366AC" w14:textId="77777777" w:rsidR="00E858A1" w:rsidRDefault="00E858A1">
                                  <w:pPr>
                                    <w:rPr>
                                      <w:ins w:id="790" w:author="Editor" w:date="2020-11-17T08:29:00Z"/>
                                      <w:rFonts w:cs="Times New Roman"/>
                                      <w:b/>
                                      <w:sz w:val="20"/>
                                    </w:rPr>
                                  </w:pPr>
                                  <w:ins w:id="791" w:author="Editor" w:date="2020-11-17T08:29:00Z">
                                    <w:r>
                                      <w:rPr>
                                        <w:rFonts w:cs="Times New Roman"/>
                                        <w:b/>
                                        <w:sz w:val="20"/>
                                        <w:lang w:val="en-US"/>
                                      </w:rPr>
                                      <w:t>Ina</w:t>
                                    </w:r>
                                    <w:r>
                                      <w:rPr>
                                        <w:rFonts w:cs="Times New Roman"/>
                                        <w:b/>
                                        <w:sz w:val="20"/>
                                      </w:rPr>
                                      <w:t xml:space="preserve"> et al. (2014)</w:t>
                                    </w:r>
                                  </w:ins>
                                </w:p>
                                <w:p w14:paraId="4246D134" w14:textId="77777777" w:rsidR="00E858A1" w:rsidRDefault="00E858A1">
                                  <w:pPr>
                                    <w:rPr>
                                      <w:ins w:id="792" w:author="Editor" w:date="2020-11-17T08:29:00Z"/>
                                      <w:rFonts w:cs="Times New Roman"/>
                                      <w:b/>
                                      <w:sz w:val="20"/>
                                    </w:rPr>
                                  </w:pPr>
                                  <w:ins w:id="793" w:author="Editor" w:date="2020-11-17T08:29:00Z">
                                    <w:r>
                                      <w:rPr>
                                        <w:rFonts w:cs="Times New Roman"/>
                                        <w:b/>
                                        <w:sz w:val="20"/>
                                      </w:rPr>
                                      <w:t xml:space="preserve">Lestari &amp; Yadiati (2014) </w:t>
                                    </w:r>
                                  </w:ins>
                                </w:p>
                                <w:p w14:paraId="31D48BBD" w14:textId="77777777" w:rsidR="00E858A1" w:rsidRDefault="00E858A1">
                                  <w:pPr>
                                    <w:rPr>
                                      <w:ins w:id="794" w:author="Editor" w:date="2020-11-17T08:29:00Z"/>
                                      <w:rFonts w:cs="Times New Roman"/>
                                      <w:b/>
                                      <w:sz w:val="20"/>
                                    </w:rPr>
                                  </w:pPr>
                                  <w:ins w:id="795" w:author="Editor" w:date="2020-11-17T08:29:00Z">
                                    <w:r>
                                      <w:rPr>
                                        <w:rFonts w:cs="Times New Roman"/>
                                        <w:b/>
                                        <w:sz w:val="20"/>
                                        <w:lang w:val="en-US"/>
                                      </w:rPr>
                                      <w:t>Cardona &amp; Gonzalez</w:t>
                                    </w:r>
                                    <w:r>
                                      <w:rPr>
                                        <w:rFonts w:cs="Times New Roman"/>
                                        <w:b/>
                                        <w:sz w:val="20"/>
                                      </w:rPr>
                                      <w:t xml:space="preserve"> (2014)</w:t>
                                    </w:r>
                                  </w:ins>
                                </w:p>
                                <w:p w14:paraId="42018EF4" w14:textId="77777777" w:rsidR="00E858A1" w:rsidRDefault="00E858A1">
                                  <w:pPr>
                                    <w:rPr>
                                      <w:ins w:id="796" w:author="Editor" w:date="2020-11-17T08:29:00Z"/>
                                      <w:rFonts w:cs="Times New Roman"/>
                                      <w:b/>
                                      <w:sz w:val="20"/>
                                    </w:rPr>
                                  </w:pPr>
                                  <w:ins w:id="797" w:author="Editor" w:date="2020-11-17T08:29:00Z">
                                    <w:r>
                                      <w:rPr>
                                        <w:rFonts w:cs="Times New Roman"/>
                                        <w:b/>
                                        <w:sz w:val="20"/>
                                      </w:rPr>
                                      <w:t xml:space="preserve">Yurekli (2016) </w:t>
                                    </w:r>
                                  </w:ins>
                                </w:p>
                                <w:p w14:paraId="50D5F072" w14:textId="77777777" w:rsidR="00E858A1" w:rsidRDefault="00E858A1">
                                  <w:pPr>
                                    <w:rPr>
                                      <w:ins w:id="798" w:author="Editor" w:date="2020-11-17T08:29:00Z"/>
                                      <w:rFonts w:cs="Times New Roman"/>
                                      <w:b/>
                                      <w:sz w:val="20"/>
                                    </w:rPr>
                                  </w:pPr>
                                  <w:ins w:id="799" w:author="Editor" w:date="2020-11-17T08:29:00Z">
                                    <w:r>
                                      <w:rPr>
                                        <w:rFonts w:cs="Times New Roman"/>
                                        <w:b/>
                                        <w:sz w:val="20"/>
                                      </w:rPr>
                                      <w:t>Ji et al. (201</w:t>
                                    </w:r>
                                    <w:r>
                                      <w:rPr>
                                        <w:rFonts w:cs="Times New Roman"/>
                                        <w:b/>
                                        <w:sz w:val="20"/>
                                        <w:lang w:val="en-US"/>
                                      </w:rPr>
                                      <w:t>7</w:t>
                                    </w:r>
                                    <w:r>
                                      <w:rPr>
                                        <w:rFonts w:cs="Times New Roman"/>
                                        <w:b/>
                                        <w:sz w:val="20"/>
                                      </w:rPr>
                                      <w:t xml:space="preserve">) </w:t>
                                    </w:r>
                                  </w:ins>
                                </w:p>
                                <w:p w14:paraId="3A761C08" w14:textId="77777777" w:rsidR="00E858A1" w:rsidRDefault="00E858A1">
                                  <w:pPr>
                                    <w:rPr>
                                      <w:ins w:id="800" w:author="Editor" w:date="2020-11-17T08:29:00Z"/>
                                      <w:rFonts w:cs="Times New Roman"/>
                                      <w:b/>
                                    </w:rPr>
                                  </w:pPr>
                                </w:p>
                                <w:p w14:paraId="601E37D8" w14:textId="77777777" w:rsidR="00E858A1" w:rsidRDefault="00E858A1">
                                  <w:pPr>
                                    <w:rPr>
                                      <w:ins w:id="801" w:author="Editor" w:date="2020-11-17T08:29:00Z"/>
                                      <w:rFonts w:cs="Times New Roman"/>
                                      <w:b/>
                                    </w:rPr>
                                  </w:pPr>
                                </w:p>
                                <w:p w14:paraId="02514A9D" w14:textId="77777777" w:rsidR="00E858A1" w:rsidRDefault="00E858A1">
                                  <w:pPr>
                                    <w:rPr>
                                      <w:ins w:id="802" w:author="Editor" w:date="2020-11-17T08:29:00Z"/>
                                      <w:rFonts w:cs="Times New Roman"/>
                                      <w:b/>
                                    </w:rPr>
                                  </w:pPr>
                                </w:p>
                              </w:txbxContent>
                            </wps:txbx>
                            <wps:bodyPr rot="0" spcFirstLastPara="0" vertOverflow="overflow" horzOverflow="overflow" vert="horz" wrap="square" numCol="1" spcCol="0" rtlCol="0" fromWordArt="0" anchor="t" anchorCtr="0" forceAA="0" compatLnSpc="1"/>
                          </wps:wsp>
                          <wps:wsp>
                            <wps:cNvPr id="7" name="Text Box 7"/>
                            <wps:cNvSpPr txBox="1"/>
                            <wps:spPr>
                              <a:xfrm>
                                <a:off x="372859" y="33117"/>
                                <a:ext cx="482116" cy="342901"/>
                              </a:xfrm>
                              <a:prstGeom prst="rect">
                                <a:avLst/>
                              </a:prstGeom>
                              <a:noFill/>
                              <a:ln w="6350">
                                <a:noFill/>
                              </a:ln>
                              <a:effectLst/>
                            </wps:spPr>
                            <wps:txbx>
                              <w:txbxContent>
                                <w:p w14:paraId="64F2CCE6" w14:textId="77777777" w:rsidR="00E858A1" w:rsidRDefault="00E858A1">
                                  <w:pPr>
                                    <w:rPr>
                                      <w:ins w:id="803" w:author="Editor" w:date="2020-11-17T08:29:00Z"/>
                                      <w:rFonts w:cs="Times New Roman"/>
                                      <w:b/>
                                      <w:sz w:val="20"/>
                                    </w:rPr>
                                  </w:pPr>
                                  <w:ins w:id="804" w:author="Editor" w:date="2020-11-17T08:29:00Z">
                                    <w:r>
                                      <w:rPr>
                                        <w:rFonts w:cs="Times New Roman"/>
                                        <w:b/>
                                        <w:sz w:val="20"/>
                                      </w:rPr>
                                      <w:t>X</w:t>
                                    </w:r>
                                  </w:ins>
                                </w:p>
                              </w:txbxContent>
                            </wps:txbx>
                            <wps:bodyPr rot="0" spcFirstLastPara="0" vertOverflow="overflow" horzOverflow="overflow" vert="horz" wrap="square" numCol="1" spcCol="0" rtlCol="0" fromWordArt="0" anchor="t" anchorCtr="0" forceAA="0" compatLnSpc="1"/>
                          </wps:wsp>
                          <wps:wsp>
                            <wps:cNvPr id="8" name="Text Box 8"/>
                            <wps:cNvSpPr txBox="1"/>
                            <wps:spPr>
                              <a:xfrm>
                                <a:off x="4247630" y="34290"/>
                                <a:ext cx="618279" cy="445649"/>
                              </a:xfrm>
                              <a:prstGeom prst="rect">
                                <a:avLst/>
                              </a:prstGeom>
                              <a:noFill/>
                              <a:ln w="6350">
                                <a:noFill/>
                              </a:ln>
                              <a:effectLst/>
                            </wps:spPr>
                            <wps:txbx>
                              <w:txbxContent>
                                <w:p w14:paraId="3A7BBB3D" w14:textId="77777777" w:rsidR="00E858A1" w:rsidRDefault="00E858A1">
                                  <w:pPr>
                                    <w:rPr>
                                      <w:ins w:id="805" w:author="Editor" w:date="2020-11-17T08:29:00Z"/>
                                      <w:b/>
                                    </w:rPr>
                                  </w:pPr>
                                  <w:ins w:id="806" w:author="Editor" w:date="2020-11-17T08:29:00Z">
                                    <w:r>
                                      <w:rPr>
                                        <w:rFonts w:cs="Times New Roman"/>
                                        <w:b/>
                                        <w:sz w:val="20"/>
                                      </w:rPr>
                                      <w:t>Y</w:t>
                                    </w:r>
                                    <w:r>
                                      <w:rPr>
                                        <w:b/>
                                      </w:rPr>
                                      <w:t>y</w:t>
                                    </w:r>
                                  </w:ins>
                                </w:p>
                              </w:txbxContent>
                            </wps:txbx>
                            <wps:bodyPr rot="0" spcFirstLastPara="0" vertOverflow="overflow" horzOverflow="overflow" vert="horz" wrap="square" numCol="1" spcCol="0" rtlCol="0" fromWordArt="0" anchor="t" anchorCtr="0" forceAA="0" compatLnSpc="1"/>
                          </wps:wsp>
                          <wps:wsp>
                            <wps:cNvPr id="9" name="Straight Arrow Connector 9"/>
                            <wps:cNvCnPr/>
                            <wps:spPr>
                              <a:xfrm>
                                <a:off x="2548889" y="656619"/>
                                <a:ext cx="0" cy="337031"/>
                              </a:xfrm>
                              <a:prstGeom prst="straightConnector1">
                                <a:avLst/>
                              </a:prstGeom>
                              <a:noFill/>
                              <a:ln w="6350">
                                <a:solidFill>
                                  <a:sysClr val="windowText" lastClr="000000"/>
                                </a:solidFill>
                                <a:prstDash val="dash"/>
                                <a:miter lim="800000"/>
                                <a:tailEnd type="arrow"/>
                              </a:ln>
                              <a:effectLst/>
                            </wps:spPr>
                            <wps:bodyPr/>
                          </wps:wsp>
                        </wpg:grpSp>
                        <wps:wsp>
                          <wps:cNvPr id="1" name="Text Box 1"/>
                          <wps:cNvSpPr txBox="1"/>
                          <wps:spPr>
                            <a:xfrm>
                              <a:off x="0" y="276447"/>
                              <a:ext cx="1034415" cy="283210"/>
                            </a:xfrm>
                            <a:prstGeom prst="rect">
                              <a:avLst/>
                            </a:prstGeom>
                            <a:noFill/>
                            <a:ln w="6350">
                              <a:noFill/>
                            </a:ln>
                            <a:effectLst/>
                          </wps:spPr>
                          <wps:txbx>
                            <w:txbxContent>
                              <w:p w14:paraId="7C71E782" w14:textId="77777777" w:rsidR="00E858A1" w:rsidRDefault="00E858A1">
                                <w:pPr>
                                  <w:jc w:val="center"/>
                                  <w:rPr>
                                    <w:ins w:id="807" w:author="Editor" w:date="2020-11-17T08:29:00Z"/>
                                    <w:rFonts w:cs="Times New Roman"/>
                                    <w:b/>
                                    <w:sz w:val="18"/>
                                  </w:rPr>
                                </w:pPr>
                                <w:ins w:id="808" w:author="Editor" w:date="2020-11-17T08:29:00Z">
                                  <w:r>
                                    <w:rPr>
                                      <w:rFonts w:cs="Times New Roman"/>
                                      <w:b/>
                                      <w:sz w:val="18"/>
                                    </w:rPr>
                                    <w:t>Culture</w:t>
                                  </w:r>
                                </w:ins>
                              </w:p>
                            </w:txbxContent>
                          </wps:txbx>
                          <wps:bodyPr rot="0" spcFirstLastPara="0" vertOverflow="overflow" horzOverflow="overflow" vert="horz" wrap="square" numCol="1" spcCol="0" rtlCol="0" fromWordArt="0" anchor="t" anchorCtr="0" forceAA="0" compatLnSpc="1"/>
                        </wps:wsp>
                      </wpg:wgp>
                    </a:graphicData>
                  </a:graphic>
                </wp:anchor>
              </w:drawing>
            </mc:Choice>
            <mc:Fallback>
              <w:pict>
                <v:group w14:anchorId="7D96A060" id="_x0000_s1036" style="position:absolute;left:0;text-align:left;margin-left:252.95pt;margin-top:-308.7pt;width:225.95pt;height:207.05pt;z-index:-251655168" coordsize="28696,26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">
                  <v:group id="Group 10" o:spid="_x0000_s1037" style="position:absolute;left:1772;width:26924;height:26297" coordorigin=",331" coordsize="52806,42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Text Box 2" o:spid="_x0000_s1038" type="#_x0000_t202" style="position:absolute;top:3314;width:13144;height:6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" fillcolor="window" strokeweight=".5pt">
                      <v:textbox>
                        <w:txbxContent>
                          <w:p w14:paraId="62B1ADB4" w14:textId="77777777" w:rsidR="00E858A1" w:rsidRDefault="00E858A1">
                            <w:pPr>
                              <w:rPr>
                                <w:ins w:id="809" w:author="Editor" w:date="2020-11-17T08:29:00Z"/>
                                <w:rFonts w:cs="Times New Roman"/>
                                <w:b/>
                              </w:rPr>
                            </w:pPr>
                          </w:p>
                        </w:txbxContent>
                      </v:textbox>
                    </v:shape>
                    <v:shape id="Text Box 3" o:spid="_x0000_s1039" type="#_x0000_t202" style="position:absolute;left:37833;top:3428;width:14023;height:6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" fillcolor="window" strokeweight=".5pt">
                      <v:textbox>
                        <w:txbxContent>
                          <w:p w14:paraId="2074F576" w14:textId="77777777" w:rsidR="00E858A1" w:rsidRDefault="00E858A1">
                            <w:pPr>
                              <w:jc w:val="center"/>
                              <w:rPr>
                                <w:ins w:id="810" w:author="Editor" w:date="2020-11-17T08:29:00Z"/>
                                <w:rFonts w:cs="Times New Roman"/>
                                <w:b/>
                                <w:sz w:val="18"/>
                              </w:rPr>
                            </w:pPr>
                            <w:ins w:id="811" w:author="Editor" w:date="2020-11-17T08:29:00Z">
                              <w:r>
                                <w:rPr>
                                  <w:rFonts w:cs="Times New Roman"/>
                                  <w:b/>
                                  <w:sz w:val="18"/>
                                </w:rPr>
                                <w:t>Financial Reporting</w:t>
                              </w:r>
                            </w:ins>
                          </w:p>
                        </w:txbxContent>
                      </v:textbox>
                    </v:shape>
                    <v:shape id="Straight Arrow Connector 4" o:spid="_x0000_s1040" type="#_x0000_t32" style="position:absolute;left:13144;top:6566;width:2411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" strokecolor="windowText" strokeweight=".5pt">
                      <v:stroke endarrow="open" joinstyle="miter"/>
                    </v:shape>
                    <v:shape id="Text Box 5" o:spid="_x0000_s1041" type="#_x0000_t202" style="position:absolute;left:2191;top:10894;width:50615;height:32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" fillcolor="window" strokeweight=".5pt">
                      <v:stroke dashstyle="dash"/>
                      <v:textbox>
                        <w:txbxContent>
                          <w:p w14:paraId="1756994A" w14:textId="77777777" w:rsidR="00E858A1" w:rsidRDefault="00E858A1">
                            <w:pPr>
                              <w:rPr>
                                <w:ins w:id="812" w:author="Editor" w:date="2020-11-17T08:29:00Z"/>
                                <w:rFonts w:cs="Times New Roman"/>
                                <w:b/>
                                <w:sz w:val="20"/>
                              </w:rPr>
                            </w:pPr>
                            <w:ins w:id="813" w:author="Editor" w:date="2020-11-17T08:29:00Z">
                              <w:r>
                                <w:rPr>
                                  <w:rFonts w:cs="Times New Roman"/>
                                  <w:b/>
                                  <w:sz w:val="20"/>
                                </w:rPr>
                                <w:t>Jensen &amp; Meckling (1976)</w:t>
                              </w:r>
                            </w:ins>
                          </w:p>
                          <w:p w14:paraId="70437383" w14:textId="77777777" w:rsidR="00E858A1" w:rsidRDefault="00E858A1">
                            <w:pPr>
                              <w:rPr>
                                <w:ins w:id="814" w:author="Editor" w:date="2020-11-17T08:29:00Z"/>
                                <w:rFonts w:cs="Times New Roman"/>
                                <w:b/>
                                <w:sz w:val="20"/>
                              </w:rPr>
                            </w:pPr>
                            <w:ins w:id="815" w:author="Editor" w:date="2020-11-17T08:29:00Z">
                              <w:r>
                                <w:rPr>
                                  <w:rFonts w:cs="Times New Roman"/>
                                  <w:b/>
                                  <w:sz w:val="20"/>
                                </w:rPr>
                                <w:t>Salter &amp; Niswander (1995)</w:t>
                              </w:r>
                            </w:ins>
                          </w:p>
                          <w:p w14:paraId="66B35B4E" w14:textId="77777777" w:rsidR="00E858A1" w:rsidRDefault="00E858A1">
                            <w:pPr>
                              <w:rPr>
                                <w:ins w:id="816" w:author="Editor" w:date="2020-11-17T08:29:00Z"/>
                                <w:rFonts w:cs="Times New Roman"/>
                                <w:b/>
                                <w:sz w:val="20"/>
                              </w:rPr>
                            </w:pPr>
                            <w:ins w:id="817" w:author="Editor" w:date="2020-11-17T08:29:00Z">
                              <w:r>
                                <w:rPr>
                                  <w:rFonts w:cs="Times New Roman"/>
                                  <w:b/>
                                  <w:sz w:val="20"/>
                                </w:rPr>
                                <w:t>Brenkert (2004)</w:t>
                              </w:r>
                            </w:ins>
                          </w:p>
                          <w:p w14:paraId="09C29CC6" w14:textId="77777777" w:rsidR="00E858A1" w:rsidRDefault="00E858A1">
                            <w:pPr>
                              <w:rPr>
                                <w:ins w:id="818" w:author="Editor" w:date="2020-11-17T08:29:00Z"/>
                                <w:rFonts w:cs="Times New Roman"/>
                                <w:b/>
                                <w:sz w:val="20"/>
                              </w:rPr>
                            </w:pPr>
                            <w:ins w:id="819" w:author="Editor" w:date="2020-11-17T08:29:00Z">
                              <w:r>
                                <w:rPr>
                                  <w:rFonts w:cs="Times New Roman"/>
                                  <w:b/>
                                  <w:sz w:val="20"/>
                                </w:rPr>
                                <w:t>Noravesh et al. (2007)</w:t>
                              </w:r>
                            </w:ins>
                          </w:p>
                          <w:p w14:paraId="0A051ED1" w14:textId="77777777" w:rsidR="00E858A1" w:rsidRDefault="00E858A1">
                            <w:pPr>
                              <w:rPr>
                                <w:ins w:id="820" w:author="Editor" w:date="2020-11-17T08:29:00Z"/>
                                <w:rFonts w:cs="Times New Roman"/>
                                <w:b/>
                                <w:sz w:val="20"/>
                              </w:rPr>
                            </w:pPr>
                            <w:ins w:id="821" w:author="Editor" w:date="2020-11-17T08:29:00Z">
                              <w:r>
                                <w:rPr>
                                  <w:rFonts w:cs="Times New Roman"/>
                                  <w:b/>
                                  <w:sz w:val="20"/>
                                </w:rPr>
                                <w:t>Solas &amp; Ayhan (2008)</w:t>
                              </w:r>
                            </w:ins>
                          </w:p>
                          <w:p w14:paraId="017BE4F6" w14:textId="77777777" w:rsidR="00E858A1" w:rsidRDefault="00E858A1">
                            <w:pPr>
                              <w:rPr>
                                <w:ins w:id="822" w:author="Editor" w:date="2020-11-17T08:29:00Z"/>
                                <w:rFonts w:cs="Times New Roman"/>
                                <w:b/>
                                <w:sz w:val="20"/>
                              </w:rPr>
                            </w:pPr>
                            <w:ins w:id="823" w:author="Editor" w:date="2020-11-17T08:29:00Z">
                              <w:r>
                                <w:rPr>
                                  <w:rFonts w:cs="Times New Roman"/>
                                  <w:b/>
                                  <w:sz w:val="20"/>
                                </w:rPr>
                                <w:t xml:space="preserve">Hashim (2012) </w:t>
                              </w:r>
                            </w:ins>
                          </w:p>
                          <w:p w14:paraId="090B6B37" w14:textId="77777777" w:rsidR="00E858A1" w:rsidRDefault="00E858A1">
                            <w:pPr>
                              <w:rPr>
                                <w:ins w:id="824" w:author="Editor" w:date="2020-11-17T08:29:00Z"/>
                                <w:rFonts w:cs="Times New Roman"/>
                                <w:b/>
                                <w:sz w:val="20"/>
                              </w:rPr>
                            </w:pPr>
                            <w:ins w:id="825" w:author="Editor" w:date="2020-11-17T08:29:00Z">
                              <w:r>
                                <w:rPr>
                                  <w:rFonts w:cs="Times New Roman"/>
                                  <w:b/>
                                  <w:sz w:val="20"/>
                                </w:rPr>
                                <w:t>Neidermeyer et al. (2012)</w:t>
                              </w:r>
                            </w:ins>
                          </w:p>
                          <w:p w14:paraId="161CD927" w14:textId="77777777" w:rsidR="00E858A1" w:rsidRDefault="00E858A1">
                            <w:pPr>
                              <w:rPr>
                                <w:ins w:id="826" w:author="Editor" w:date="2020-11-17T08:29:00Z"/>
                                <w:rFonts w:cs="Times New Roman"/>
                                <w:b/>
                                <w:sz w:val="20"/>
                                <w:lang w:val="en-US"/>
                              </w:rPr>
                            </w:pPr>
                            <w:ins w:id="827" w:author="Editor" w:date="2020-11-17T08:29:00Z">
                              <w:r>
                                <w:rPr>
                                  <w:rFonts w:cs="Times New Roman"/>
                                  <w:b/>
                                  <w:sz w:val="20"/>
                                </w:rPr>
                                <w:t>Sari (2012)</w:t>
                              </w:r>
                              <w:r>
                                <w:rPr>
                                  <w:rFonts w:cs="Times New Roman"/>
                                  <w:b/>
                                  <w:sz w:val="20"/>
                                  <w:lang w:val="en-US"/>
                                </w:rPr>
                                <w:t xml:space="preserve"> </w:t>
                              </w:r>
                            </w:ins>
                          </w:p>
                          <w:p w14:paraId="6BC366AC" w14:textId="77777777" w:rsidR="00E858A1" w:rsidRDefault="00E858A1">
                            <w:pPr>
                              <w:rPr>
                                <w:ins w:id="828" w:author="Editor" w:date="2020-11-17T08:29:00Z"/>
                                <w:rFonts w:cs="Times New Roman"/>
                                <w:b/>
                                <w:sz w:val="20"/>
                              </w:rPr>
                            </w:pPr>
                            <w:ins w:id="829" w:author="Editor" w:date="2020-11-17T08:29:00Z">
                              <w:r>
                                <w:rPr>
                                  <w:rFonts w:cs="Times New Roman"/>
                                  <w:b/>
                                  <w:sz w:val="20"/>
                                  <w:lang w:val="en-US"/>
                                </w:rPr>
                                <w:t>Ina</w:t>
                              </w:r>
                              <w:r>
                                <w:rPr>
                                  <w:rFonts w:cs="Times New Roman"/>
                                  <w:b/>
                                  <w:sz w:val="20"/>
                                </w:rPr>
                                <w:t xml:space="preserve"> et al. (2014)</w:t>
                              </w:r>
                            </w:ins>
                          </w:p>
                          <w:p w14:paraId="4246D134" w14:textId="77777777" w:rsidR="00E858A1" w:rsidRDefault="00E858A1">
                            <w:pPr>
                              <w:rPr>
                                <w:ins w:id="830" w:author="Editor" w:date="2020-11-17T08:29:00Z"/>
                                <w:rFonts w:cs="Times New Roman"/>
                                <w:b/>
                                <w:sz w:val="20"/>
                              </w:rPr>
                            </w:pPr>
                            <w:ins w:id="831" w:author="Editor" w:date="2020-11-17T08:29:00Z">
                              <w:r>
                                <w:rPr>
                                  <w:rFonts w:cs="Times New Roman"/>
                                  <w:b/>
                                  <w:sz w:val="20"/>
                                </w:rPr>
                                <w:t xml:space="preserve">Lestari &amp; Yadiati (2014) </w:t>
                              </w:r>
                            </w:ins>
                          </w:p>
                          <w:p w14:paraId="31D48BBD" w14:textId="77777777" w:rsidR="00E858A1" w:rsidRDefault="00E858A1">
                            <w:pPr>
                              <w:rPr>
                                <w:ins w:id="832" w:author="Editor" w:date="2020-11-17T08:29:00Z"/>
                                <w:rFonts w:cs="Times New Roman"/>
                                <w:b/>
                                <w:sz w:val="20"/>
                              </w:rPr>
                            </w:pPr>
                            <w:ins w:id="833" w:author="Editor" w:date="2020-11-17T08:29:00Z">
                              <w:r>
                                <w:rPr>
                                  <w:rFonts w:cs="Times New Roman"/>
                                  <w:b/>
                                  <w:sz w:val="20"/>
                                  <w:lang w:val="en-US"/>
                                </w:rPr>
                                <w:t>Cardona &amp; Gonzalez</w:t>
                              </w:r>
                              <w:r>
                                <w:rPr>
                                  <w:rFonts w:cs="Times New Roman"/>
                                  <w:b/>
                                  <w:sz w:val="20"/>
                                </w:rPr>
                                <w:t xml:space="preserve"> (2014)</w:t>
                              </w:r>
                            </w:ins>
                          </w:p>
                          <w:p w14:paraId="42018EF4" w14:textId="77777777" w:rsidR="00E858A1" w:rsidRDefault="00E858A1">
                            <w:pPr>
                              <w:rPr>
                                <w:ins w:id="834" w:author="Editor" w:date="2020-11-17T08:29:00Z"/>
                                <w:rFonts w:cs="Times New Roman"/>
                                <w:b/>
                                <w:sz w:val="20"/>
                              </w:rPr>
                            </w:pPr>
                            <w:ins w:id="835" w:author="Editor" w:date="2020-11-17T08:29:00Z">
                              <w:r>
                                <w:rPr>
                                  <w:rFonts w:cs="Times New Roman"/>
                                  <w:b/>
                                  <w:sz w:val="20"/>
                                </w:rPr>
                                <w:t xml:space="preserve">Yurekli (2016) </w:t>
                              </w:r>
                            </w:ins>
                          </w:p>
                          <w:p w14:paraId="50D5F072" w14:textId="77777777" w:rsidR="00E858A1" w:rsidRDefault="00E858A1">
                            <w:pPr>
                              <w:rPr>
                                <w:ins w:id="836" w:author="Editor" w:date="2020-11-17T08:29:00Z"/>
                                <w:rFonts w:cs="Times New Roman"/>
                                <w:b/>
                                <w:sz w:val="20"/>
                              </w:rPr>
                            </w:pPr>
                            <w:ins w:id="837" w:author="Editor" w:date="2020-11-17T08:29:00Z">
                              <w:r>
                                <w:rPr>
                                  <w:rFonts w:cs="Times New Roman"/>
                                  <w:b/>
                                  <w:sz w:val="20"/>
                                </w:rPr>
                                <w:t>Ji et al. (201</w:t>
                              </w:r>
                              <w:r>
                                <w:rPr>
                                  <w:rFonts w:cs="Times New Roman"/>
                                  <w:b/>
                                  <w:sz w:val="20"/>
                                  <w:lang w:val="en-US"/>
                                </w:rPr>
                                <w:t>7</w:t>
                              </w:r>
                              <w:r>
                                <w:rPr>
                                  <w:rFonts w:cs="Times New Roman"/>
                                  <w:b/>
                                  <w:sz w:val="20"/>
                                </w:rPr>
                                <w:t xml:space="preserve">) </w:t>
                              </w:r>
                            </w:ins>
                          </w:p>
                          <w:p w14:paraId="3A761C08" w14:textId="77777777" w:rsidR="00E858A1" w:rsidRDefault="00E858A1">
                            <w:pPr>
                              <w:rPr>
                                <w:ins w:id="838" w:author="Editor" w:date="2020-11-17T08:29:00Z"/>
                                <w:rFonts w:cs="Times New Roman"/>
                                <w:b/>
                              </w:rPr>
                            </w:pPr>
                          </w:p>
                          <w:p w14:paraId="601E37D8" w14:textId="77777777" w:rsidR="00E858A1" w:rsidRDefault="00E858A1">
                            <w:pPr>
                              <w:rPr>
                                <w:ins w:id="839" w:author="Editor" w:date="2020-11-17T08:29:00Z"/>
                                <w:rFonts w:cs="Times New Roman"/>
                                <w:b/>
                              </w:rPr>
                            </w:pPr>
                          </w:p>
                          <w:p w14:paraId="02514A9D" w14:textId="77777777" w:rsidR="00E858A1" w:rsidRDefault="00E858A1">
                            <w:pPr>
                              <w:rPr>
                                <w:ins w:id="840" w:author="Editor" w:date="2020-11-17T08:29:00Z"/>
                                <w:rFonts w:cs="Times New Roman"/>
                                <w:b/>
                              </w:rPr>
                            </w:pPr>
                          </w:p>
                        </w:txbxContent>
                      </v:textbox>
                    </v:shape>
                    <v:shape id="Text Box 7" o:spid="_x0000_s1042" type="#_x0000_t202" style="position:absolute;left:3728;top:331;width:482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64F2CCE6" w14:textId="77777777" w:rsidR="00E858A1" w:rsidRDefault="00E858A1">
                            <w:pPr>
                              <w:rPr>
                                <w:ins w:id="841" w:author="Editor" w:date="2020-11-17T08:29:00Z"/>
                                <w:rFonts w:cs="Times New Roman"/>
                                <w:b/>
                                <w:sz w:val="20"/>
                              </w:rPr>
                            </w:pPr>
                            <w:ins w:id="842" w:author="Editor" w:date="2020-11-17T08:29:00Z">
                              <w:r>
                                <w:rPr>
                                  <w:rFonts w:cs="Times New Roman"/>
                                  <w:b/>
                                  <w:sz w:val="20"/>
                                </w:rPr>
                                <w:t>X</w:t>
                              </w:r>
                            </w:ins>
                          </w:p>
                        </w:txbxContent>
                      </v:textbox>
                    </v:shape>
                    <v:shape id="Text Box 8" o:spid="_x0000_s1043" type="#_x0000_t202" style="position:absolute;left:42476;top:342;width:6183;height:4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3A7BBB3D" w14:textId="77777777" w:rsidR="00E858A1" w:rsidRDefault="00E858A1">
                            <w:pPr>
                              <w:rPr>
                                <w:ins w:id="843" w:author="Editor" w:date="2020-11-17T08:29:00Z"/>
                                <w:b/>
                              </w:rPr>
                            </w:pPr>
                            <w:ins w:id="844" w:author="Editor" w:date="2020-11-17T08:29:00Z">
                              <w:r>
                                <w:rPr>
                                  <w:rFonts w:cs="Times New Roman"/>
                                  <w:b/>
                                  <w:sz w:val="20"/>
                                </w:rPr>
                                <w:t>Y</w:t>
                              </w:r>
                              <w:r>
                                <w:rPr>
                                  <w:b/>
                                </w:rPr>
                                <w:t>y</w:t>
                              </w:r>
                            </w:ins>
                          </w:p>
                        </w:txbxContent>
                      </v:textbox>
                    </v:shape>
                    <v:shape id="Straight Arrow Connector 9" o:spid="_x0000_s1044" type="#_x0000_t32" style="position:absolute;left:25488;top:6566;width:0;height:33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" strokecolor="windowText" strokeweight=".5pt">
                      <v:stroke dashstyle="dash" endarrow="open" joinstyle="miter"/>
                    </v:shape>
                  </v:group>
                  <v:shape id="Text Box 1" o:spid="_x0000_s1045" type="#_x0000_t202" style="position:absolute;top:2764;width:10344;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" filled="f" stroked="f" strokeweight=".5pt">
                    <v:textbox>
                      <w:txbxContent>
                        <w:p w14:paraId="7C71E782" w14:textId="77777777" w:rsidR="00E858A1" w:rsidRDefault="00E858A1">
                          <w:pPr>
                            <w:jc w:val="center"/>
                            <w:rPr>
                              <w:ins w:id="845" w:author="Editor" w:date="2020-11-17T08:29:00Z"/>
                              <w:rFonts w:cs="Times New Roman"/>
                              <w:b/>
                              <w:sz w:val="18"/>
                            </w:rPr>
                          </w:pPr>
                          <w:ins w:id="846" w:author="Editor" w:date="2020-11-17T08:29:00Z">
                            <w:r>
                              <w:rPr>
                                <w:rFonts w:cs="Times New Roman"/>
                                <w:b/>
                                <w:sz w:val="18"/>
                              </w:rPr>
                              <w:t>Culture</w:t>
                            </w:r>
                          </w:ins>
                        </w:p>
                      </w:txbxContent>
                    </v:textbox>
                  </v:shape>
                  <w10:wrap type="topAndBottom"/>
                </v:group>
              </w:pict>
            </mc:Fallback>
          </mc:AlternateContent>
        </w:r>
        <w:r>
          <w:rPr>
            <w:rFonts w:cs="Times New Roman"/>
            <w:bCs/>
            <w:color w:val="111111"/>
          </w:rPr>
          <w:t xml:space="preserve">Conversely, </w:t>
        </w:r>
      </w:ins>
      <w:r>
        <w:rPr>
          <w:rFonts w:cs="Times New Roman"/>
          <w:bCs/>
          <w:color w:val="111111"/>
        </w:rPr>
        <w:t xml:space="preserve">the elaboration of theoretical frameworks and some </w:t>
      </w:r>
      <w:ins w:id="809" w:author="Editor" w:date="2020-11-17T08:29:00Z">
        <w:r>
          <w:rPr>
            <w:rFonts w:cs="Times New Roman"/>
            <w:bCs/>
            <w:color w:val="111111"/>
          </w:rPr>
          <w:t xml:space="preserve">earlier reported </w:t>
        </w:r>
      </w:ins>
      <w:r>
        <w:rPr>
          <w:rFonts w:cs="Times New Roman"/>
          <w:bCs/>
          <w:color w:val="111111"/>
        </w:rPr>
        <w:t xml:space="preserve">empirical </w:t>
      </w:r>
      <w:del w:id="810" w:author="Editor" w:date="2020-11-17T08:29:00Z">
        <w:r>
          <w:rPr>
            <w:rFonts w:cs="Times New Roman"/>
            <w:bCs/>
            <w:color w:val="111111"/>
          </w:rPr>
          <w:delText xml:space="preserve">researches mentioned about, we build </w:delText>
        </w:r>
      </w:del>
      <w:ins w:id="811" w:author="Editor" w:date="2020-11-17T08:29:00Z">
        <w:r>
          <w:rPr>
            <w:rFonts w:cs="Times New Roman"/>
            <w:bCs/>
            <w:color w:val="111111"/>
          </w:rPr>
          <w:t xml:space="preserve">studies led to </w:t>
        </w:r>
      </w:ins>
      <w:r>
        <w:rPr>
          <w:rFonts w:cs="Times New Roman"/>
          <w:bCs/>
          <w:color w:val="111111"/>
        </w:rPr>
        <w:t xml:space="preserve">the </w:t>
      </w:r>
      <w:del w:id="812" w:author="Editor" w:date="2020-11-17T08:29:00Z">
        <w:r>
          <w:rPr>
            <w:rFonts w:cs="Times New Roman"/>
            <w:bCs/>
            <w:color w:val="111111"/>
          </w:rPr>
          <w:delText xml:space="preserve">hypothesis </w:delText>
        </w:r>
      </w:del>
      <w:ins w:id="813" w:author="Editor" w:date="2020-11-17T08:29:00Z">
        <w:r>
          <w:rPr>
            <w:rFonts w:cs="Times New Roman"/>
            <w:bCs/>
            <w:color w:val="111111"/>
          </w:rPr>
          <w:t xml:space="preserve">generation of the hypothesis, which is stated </w:t>
        </w:r>
      </w:ins>
      <w:r>
        <w:rPr>
          <w:rFonts w:cs="Times New Roman"/>
          <w:bCs/>
          <w:color w:val="111111"/>
        </w:rPr>
        <w:t>as follows:</w:t>
      </w:r>
    </w:p>
    <w:p w14:paraId="189F7E78" w14:textId="77777777" w:rsidR="00D04CE5" w:rsidRDefault="00E858A1">
      <w:pPr>
        <w:spacing w:after="202" w:line="100" w:lineRule="atLeast"/>
        <w:jc w:val="both"/>
        <w:rPr>
          <w:rFonts w:cs="Times New Roman"/>
          <w:bCs/>
          <w:color w:val="111111"/>
        </w:rPr>
      </w:pPr>
      <w:r>
        <w:rPr>
          <w:rFonts w:cs="Times New Roman"/>
          <w:bCs/>
          <w:color w:val="111111"/>
        </w:rPr>
        <w:t xml:space="preserve">H1: Organizational culture affects financial reporting. </w:t>
      </w:r>
    </w:p>
    <w:p w14:paraId="39C38135" w14:textId="77777777" w:rsidR="00D04CE5" w:rsidRDefault="00E858A1">
      <w:pPr>
        <w:spacing w:after="202" w:line="100" w:lineRule="atLeast"/>
        <w:jc w:val="both"/>
        <w:rPr>
          <w:rFonts w:cs="Times New Roman"/>
          <w:bCs/>
          <w:color w:val="111111"/>
        </w:rPr>
      </w:pPr>
      <w:r>
        <w:rPr>
          <w:rFonts w:cs="Times New Roman"/>
          <w:b/>
          <w:bCs/>
          <w:color w:val="111111"/>
        </w:rPr>
        <w:t>RESEARCH DESIGN</w:t>
      </w:r>
    </w:p>
    <w:p w14:paraId="1C40B043" w14:textId="77777777" w:rsidR="00D04CE5" w:rsidRDefault="00E858A1">
      <w:pPr>
        <w:spacing w:after="202" w:line="100" w:lineRule="atLeast"/>
        <w:jc w:val="both"/>
        <w:rPr>
          <w:rFonts w:cs="Times New Roman"/>
          <w:bCs/>
          <w:lang w:val="id-ID"/>
        </w:rPr>
      </w:pPr>
      <w:del w:id="814" w:author="Editor" w:date="2020-11-17T08:29:00Z">
        <w:r>
          <w:rPr>
            <w:rFonts w:cs="Times New Roman"/>
            <w:bCs/>
            <w:color w:val="111111"/>
          </w:rPr>
          <w:delText xml:space="preserve">Research method </w:delText>
        </w:r>
      </w:del>
      <w:ins w:id="815" w:author="Editor" w:date="2020-11-17T08:29:00Z">
        <w:r>
          <w:rPr>
            <w:rFonts w:cs="Times New Roman"/>
            <w:bCs/>
            <w:color w:val="111111"/>
          </w:rPr>
          <w:t xml:space="preserve">The research design </w:t>
        </w:r>
      </w:ins>
      <w:r>
        <w:rPr>
          <w:rFonts w:cs="Times New Roman"/>
          <w:bCs/>
          <w:color w:val="111111"/>
        </w:rPr>
        <w:t xml:space="preserve">is </w:t>
      </w:r>
      <w:del w:id="816" w:author="Editor" w:date="2020-11-17T08:29:00Z">
        <w:r>
          <w:rPr>
            <w:rFonts w:cs="Times New Roman"/>
            <w:bCs/>
            <w:color w:val="111111"/>
          </w:rPr>
          <w:delText xml:space="preserve">a </w:delText>
        </w:r>
      </w:del>
      <w:ins w:id="817" w:author="Editor" w:date="2020-11-17T08:29:00Z">
        <w:r>
          <w:rPr>
            <w:rFonts w:cs="Times New Roman"/>
            <w:bCs/>
            <w:color w:val="111111"/>
          </w:rPr>
          <w:t xml:space="preserve">the </w:t>
        </w:r>
      </w:ins>
      <w:r>
        <w:rPr>
          <w:rFonts w:cs="Times New Roman"/>
          <w:bCs/>
          <w:color w:val="111111"/>
        </w:rPr>
        <w:t xml:space="preserve">method or technique </w:t>
      </w:r>
      <w:del w:id="818" w:author="Editor" w:date="2020-11-17T08:29:00Z">
        <w:r>
          <w:rPr>
            <w:rFonts w:cs="Times New Roman"/>
            <w:bCs/>
            <w:color w:val="111111"/>
          </w:rPr>
          <w:delText xml:space="preserve">that is used </w:delText>
        </w:r>
      </w:del>
      <w:ins w:id="819" w:author="Editor" w:date="2020-11-17T08:29:00Z">
        <w:r>
          <w:rPr>
            <w:rFonts w:cs="Times New Roman"/>
            <w:bCs/>
            <w:color w:val="111111"/>
          </w:rPr>
          <w:t xml:space="preserve">adopted </w:t>
        </w:r>
      </w:ins>
      <w:r>
        <w:rPr>
          <w:rFonts w:cs="Times New Roman"/>
          <w:bCs/>
          <w:color w:val="111111"/>
        </w:rPr>
        <w:t xml:space="preserve">in </w:t>
      </w:r>
      <w:del w:id="820" w:author="Editor" w:date="2020-11-17T08:29:00Z">
        <w:r>
          <w:rPr>
            <w:rFonts w:cs="Times New Roman"/>
            <w:bCs/>
            <w:color w:val="111111"/>
          </w:rPr>
          <w:delText>a research</w:delText>
        </w:r>
      </w:del>
      <w:ins w:id="821" w:author="Editor" w:date="2020-11-17T08:29:00Z">
        <w:r>
          <w:rPr>
            <w:rFonts w:cs="Times New Roman"/>
            <w:bCs/>
            <w:color w:val="111111"/>
          </w:rPr>
          <w:t>this study</w:t>
        </w:r>
      </w:ins>
      <w:r>
        <w:rPr>
          <w:rFonts w:cs="Times New Roman"/>
          <w:bCs/>
          <w:color w:val="111111"/>
        </w:rPr>
        <w:t xml:space="preserve">. </w:t>
      </w:r>
      <w:del w:id="822" w:author="Editor" w:date="2020-11-17T08:29:00Z">
        <w:r>
          <w:rPr>
            <w:rFonts w:cs="Times New Roman"/>
            <w:bCs/>
            <w:color w:val="111111"/>
          </w:rPr>
          <w:delText xml:space="preserve">This method can be said </w:delText>
        </w:r>
      </w:del>
      <w:ins w:id="823" w:author="Editor" w:date="2020-11-17T08:29:00Z">
        <w:r>
          <w:rPr>
            <w:rFonts w:cs="Times New Roman"/>
            <w:bCs/>
            <w:color w:val="111111"/>
          </w:rPr>
          <w:t xml:space="preserve">It is referred to </w:t>
        </w:r>
      </w:ins>
      <w:r>
        <w:rPr>
          <w:rFonts w:cs="Times New Roman"/>
          <w:bCs/>
          <w:color w:val="111111"/>
        </w:rPr>
        <w:t xml:space="preserve">as a scientific method that is implemented to collect data for certain goals and purposes. </w:t>
      </w:r>
      <w:del w:id="824" w:author="Editor" w:date="2020-11-17T08:29:00Z">
        <w:r>
          <w:rPr>
            <w:rFonts w:cs="Times New Roman"/>
            <w:bCs/>
            <w:color w:val="111111"/>
          </w:rPr>
          <w:delText xml:space="preserve">Seen </w:delText>
        </w:r>
      </w:del>
      <w:ins w:id="825" w:author="Editor" w:date="2020-11-17T08:29:00Z">
        <w:r>
          <w:rPr>
            <w:rFonts w:cs="Times New Roman"/>
            <w:bCs/>
            <w:color w:val="111111"/>
          </w:rPr>
          <w:t xml:space="preserve">Subsequently, </w:t>
        </w:r>
      </w:ins>
      <w:r>
        <w:rPr>
          <w:rFonts w:cs="Times New Roman"/>
          <w:bCs/>
          <w:color w:val="111111"/>
        </w:rPr>
        <w:t xml:space="preserve">from the </w:t>
      </w:r>
      <w:ins w:id="826" w:author="Editor" w:date="2020-11-17T08:29:00Z">
        <w:r>
          <w:rPr>
            <w:rFonts w:cs="Times New Roman"/>
            <w:bCs/>
            <w:color w:val="111111"/>
          </w:rPr>
          <w:t xml:space="preserve">various </w:t>
        </w:r>
      </w:ins>
      <w:r>
        <w:rPr>
          <w:rFonts w:cs="Times New Roman"/>
          <w:bCs/>
          <w:color w:val="111111"/>
        </w:rPr>
        <w:t xml:space="preserve">types of </w:t>
      </w:r>
      <w:del w:id="827" w:author="Editor" w:date="2020-11-17T08:29:00Z">
        <w:r>
          <w:rPr>
            <w:rFonts w:cs="Times New Roman"/>
            <w:bCs/>
            <w:color w:val="111111"/>
          </w:rPr>
          <w:delText xml:space="preserve">study (type of </w:delText>
        </w:r>
      </w:del>
      <w:r>
        <w:rPr>
          <w:rFonts w:cs="Times New Roman"/>
          <w:bCs/>
          <w:color w:val="111111"/>
        </w:rPr>
        <w:t>investigation</w:t>
      </w:r>
      <w:del w:id="828" w:author="Editor" w:date="2020-11-17T08:29:00Z">
        <w:r>
          <w:rPr>
            <w:rFonts w:cs="Times New Roman"/>
            <w:bCs/>
            <w:color w:val="111111"/>
          </w:rPr>
          <w:delText>)</w:delText>
        </w:r>
      </w:del>
      <w:r>
        <w:rPr>
          <w:rFonts w:cs="Times New Roman"/>
          <w:bCs/>
          <w:color w:val="111111"/>
        </w:rPr>
        <w:t xml:space="preserve">, this research is categorized into verificative and explanatory </w:t>
      </w:r>
      <w:del w:id="829" w:author="Editor" w:date="2020-11-17T08:29:00Z">
        <w:r>
          <w:rPr>
            <w:rFonts w:cs="Times New Roman"/>
            <w:bCs/>
            <w:color w:val="111111"/>
          </w:rPr>
          <w:delText xml:space="preserve">research </w:delText>
        </w:r>
      </w:del>
      <w:r>
        <w:rPr>
          <w:rFonts w:cs="Times New Roman"/>
          <w:bCs/>
          <w:color w:val="111111"/>
        </w:rPr>
        <w:t xml:space="preserve">or causal </w:t>
      </w:r>
      <w:del w:id="830" w:author="Editor" w:date="2020-11-17T08:29:00Z">
        <w:r>
          <w:rPr>
            <w:rFonts w:cs="Times New Roman"/>
            <w:bCs/>
            <w:color w:val="111111"/>
          </w:rPr>
          <w:delText xml:space="preserve">research because this </w:delText>
        </w:r>
      </w:del>
      <w:r>
        <w:rPr>
          <w:rFonts w:cs="Times New Roman"/>
          <w:bCs/>
          <w:color w:val="111111"/>
        </w:rPr>
        <w:t xml:space="preserve">study </w:t>
      </w:r>
      <w:ins w:id="831" w:author="Editor" w:date="2020-11-17T08:29:00Z">
        <w:r>
          <w:rPr>
            <w:rFonts w:cs="Times New Roman"/>
            <w:bCs/>
            <w:color w:val="111111"/>
          </w:rPr>
          <w:t xml:space="preserve">because it </w:t>
        </w:r>
      </w:ins>
      <w:r>
        <w:rPr>
          <w:rFonts w:cs="Times New Roman"/>
          <w:bCs/>
          <w:color w:val="111111"/>
        </w:rPr>
        <w:t xml:space="preserve">aims </w:t>
      </w:r>
      <w:del w:id="832" w:author="Editor" w:date="2020-11-17T08:29:00Z">
        <w:r>
          <w:rPr>
            <w:rFonts w:cs="Times New Roman"/>
            <w:bCs/>
            <w:color w:val="111111"/>
          </w:rPr>
          <w:delText xml:space="preserve">at finding what and how far </w:delText>
        </w:r>
      </w:del>
      <w:ins w:id="833" w:author="Editor" w:date="2020-11-17T08:29:00Z">
        <w:r>
          <w:rPr>
            <w:rFonts w:cs="Times New Roman"/>
            <w:bCs/>
            <w:color w:val="111111"/>
          </w:rPr>
          <w:t xml:space="preserve">to discover </w:t>
        </w:r>
      </w:ins>
      <w:r>
        <w:rPr>
          <w:rFonts w:cs="Times New Roman"/>
          <w:bCs/>
          <w:color w:val="111111"/>
        </w:rPr>
        <w:t xml:space="preserve">the </w:t>
      </w:r>
      <w:ins w:id="834" w:author="Editor" w:date="2020-11-17T08:29:00Z">
        <w:r>
          <w:rPr>
            <w:rFonts w:cs="Times New Roman"/>
            <w:bCs/>
            <w:color w:val="111111"/>
          </w:rPr>
          <w:t xml:space="preserve">extent, the </w:t>
        </w:r>
      </w:ins>
      <w:r>
        <w:rPr>
          <w:rFonts w:cs="Times New Roman"/>
          <w:bCs/>
          <w:color w:val="111111"/>
        </w:rPr>
        <w:t xml:space="preserve">assumed factors affect a variable </w:t>
      </w:r>
      <w:del w:id="835" w:author="Editor" w:date="2020-11-17T08:29:00Z">
        <w:r>
          <w:rPr>
            <w:rFonts w:cs="Times New Roman"/>
            <w:bCs/>
            <w:color w:val="111111"/>
          </w:rPr>
          <w:delText xml:space="preserve">with the purpose </w:delText>
        </w:r>
      </w:del>
      <w:r>
        <w:rPr>
          <w:rFonts w:cs="Times New Roman"/>
          <w:bCs/>
          <w:color w:val="111111"/>
        </w:rPr>
        <w:t xml:space="preserve">to test a hypothesis. </w:t>
      </w:r>
      <w:r>
        <w:rPr>
          <w:rFonts w:cs="Times New Roman"/>
          <w:bCs/>
        </w:rPr>
        <w:t xml:space="preserve">This research </w:t>
      </w:r>
      <w:del w:id="836" w:author="Editor" w:date="2020-11-17T08:29:00Z">
        <w:r>
          <w:rPr>
            <w:rFonts w:cs="Times New Roman"/>
            <w:bCs/>
          </w:rPr>
          <w:delText xml:space="preserve">uses those </w:delText>
        </w:r>
      </w:del>
      <w:ins w:id="837" w:author="Editor" w:date="2020-11-17T08:29:00Z">
        <w:r>
          <w:rPr>
            <w:rFonts w:cs="Times New Roman"/>
            <w:bCs/>
          </w:rPr>
          <w:t xml:space="preserve">adopted these </w:t>
        </w:r>
      </w:ins>
      <w:r>
        <w:rPr>
          <w:rFonts w:cs="Times New Roman"/>
          <w:bCs/>
        </w:rPr>
        <w:t xml:space="preserve">methods </w:t>
      </w:r>
      <w:del w:id="838" w:author="Editor" w:date="2020-11-17T08:29:00Z">
        <w:r>
          <w:rPr>
            <w:rFonts w:cs="Times New Roman"/>
            <w:bCs/>
          </w:rPr>
          <w:delText xml:space="preserve">because researchers want </w:delText>
        </w:r>
      </w:del>
      <w:ins w:id="839" w:author="Editor" w:date="2020-11-17T08:29:00Z">
        <w:r>
          <w:rPr>
            <w:rFonts w:cs="Times New Roman"/>
            <w:bCs/>
          </w:rPr>
          <w:t xml:space="preserve">in order </w:t>
        </w:r>
      </w:ins>
      <w:r>
        <w:rPr>
          <w:rFonts w:cs="Times New Roman"/>
          <w:bCs/>
        </w:rPr>
        <w:t xml:space="preserve">to retrieve </w:t>
      </w:r>
      <w:del w:id="840" w:author="Editor" w:date="2020-11-17T08:29:00Z">
        <w:r>
          <w:rPr>
            <w:rFonts w:cs="Times New Roman"/>
            <w:bCs/>
          </w:rPr>
          <w:delText xml:space="preserve">answer fundamentally about cause and effect analysis of </w:delText>
        </w:r>
      </w:del>
      <w:ins w:id="841" w:author="Editor" w:date="2020-11-17T08:29:00Z">
        <w:r>
          <w:rPr>
            <w:rFonts w:cs="Times New Roman"/>
            <w:bCs/>
          </w:rPr>
          <w:t xml:space="preserve">fundamental solutions suitable to prevent </w:t>
        </w:r>
      </w:ins>
      <w:r>
        <w:rPr>
          <w:rFonts w:cs="Times New Roman"/>
          <w:bCs/>
        </w:rPr>
        <w:t xml:space="preserve">the causes of </w:t>
      </w:r>
      <w:del w:id="842" w:author="Editor" w:date="2020-11-17T08:29:00Z">
        <w:r>
          <w:rPr>
            <w:rFonts w:cs="Times New Roman"/>
            <w:bCs/>
          </w:rPr>
          <w:delText xml:space="preserve">occurring phenomenon that are </w:delText>
        </w:r>
      </w:del>
      <w:ins w:id="843" w:author="Editor" w:date="2020-11-17T08:29:00Z">
        <w:r>
          <w:rPr>
            <w:rFonts w:cs="Times New Roman"/>
            <w:bCs/>
          </w:rPr>
          <w:t xml:space="preserve">the phenomena </w:t>
        </w:r>
      </w:ins>
      <w:r>
        <w:rPr>
          <w:rFonts w:cs="Times New Roman"/>
          <w:bCs/>
        </w:rPr>
        <w:t xml:space="preserve">set forth in </w:t>
      </w:r>
      <w:ins w:id="844" w:author="Editor" w:date="2020-11-17T08:29:00Z">
        <w:r>
          <w:rPr>
            <w:rFonts w:cs="Times New Roman"/>
            <w:bCs/>
          </w:rPr>
          <w:t xml:space="preserve">the </w:t>
        </w:r>
      </w:ins>
      <w:r>
        <w:rPr>
          <w:rFonts w:cs="Times New Roman"/>
          <w:bCs/>
        </w:rPr>
        <w:t xml:space="preserve">concepts </w:t>
      </w:r>
      <w:del w:id="845" w:author="Editor" w:date="2020-11-17T08:29:00Z">
        <w:r>
          <w:rPr>
            <w:rFonts w:cs="Times New Roman"/>
            <w:bCs/>
          </w:rPr>
          <w:delText xml:space="preserve">in </w:delText>
        </w:r>
      </w:del>
      <w:ins w:id="846" w:author="Editor" w:date="2020-11-17T08:29:00Z">
        <w:r>
          <w:rPr>
            <w:rFonts w:cs="Times New Roman"/>
            <w:bCs/>
          </w:rPr>
          <w:t xml:space="preserve">of </w:t>
        </w:r>
      </w:ins>
      <w:r>
        <w:rPr>
          <w:rFonts w:cs="Times New Roman"/>
          <w:bCs/>
        </w:rPr>
        <w:t xml:space="preserve">this study, namely </w:t>
      </w:r>
      <w:del w:id="847" w:author="Editor" w:date="2020-11-17T08:29:00Z">
        <w:r>
          <w:rPr>
            <w:rFonts w:cs="Times New Roman"/>
            <w:bCs/>
          </w:rPr>
          <w:delText xml:space="preserve">phenomena </w:delText>
        </w:r>
      </w:del>
      <w:ins w:id="848" w:author="Editor" w:date="2020-11-17T08:29:00Z">
        <w:r>
          <w:rPr>
            <w:rFonts w:cs="Times New Roman"/>
            <w:bCs/>
          </w:rPr>
          <w:t xml:space="preserve">occurrences </w:t>
        </w:r>
      </w:ins>
      <w:r>
        <w:rPr>
          <w:rFonts w:cs="Times New Roman"/>
          <w:bCs/>
        </w:rPr>
        <w:t xml:space="preserve">related to the </w:t>
      </w:r>
      <w:del w:id="849" w:author="Editor" w:date="2020-11-17T08:29:00Z">
        <w:r>
          <w:rPr>
            <w:rFonts w:cs="Times New Roman"/>
            <w:bCs/>
          </w:rPr>
          <w:delText xml:space="preserve">problem </w:delText>
        </w:r>
      </w:del>
      <w:ins w:id="850" w:author="Editor" w:date="2020-11-17T08:29:00Z">
        <w:r>
          <w:rPr>
            <w:rFonts w:cs="Times New Roman"/>
            <w:bCs/>
          </w:rPr>
          <w:t xml:space="preserve">issue </w:t>
        </w:r>
      </w:ins>
      <w:r>
        <w:rPr>
          <w:rFonts w:cs="Times New Roman"/>
          <w:bCs/>
        </w:rPr>
        <w:t xml:space="preserve">of financial reporting practices in Indonesia. </w:t>
      </w:r>
      <w:del w:id="851" w:author="Editor" w:date="2020-11-17T08:29:00Z">
        <w:r>
          <w:rPr>
            <w:rFonts w:cs="Times New Roman"/>
            <w:bCs/>
          </w:rPr>
          <w:delText xml:space="preserve">Sample is a </w:delText>
        </w:r>
      </w:del>
      <w:ins w:id="852" w:author="Editor" w:date="2020-11-17T08:29:00Z">
        <w:r>
          <w:rPr>
            <w:rFonts w:cs="Times New Roman"/>
            <w:bCs/>
          </w:rPr>
          <w:t xml:space="preserve">The sample involves </w:t>
        </w:r>
      </w:ins>
      <w:r>
        <w:rPr>
          <w:rFonts w:cs="Times New Roman"/>
          <w:bCs/>
        </w:rPr>
        <w:t xml:space="preserve">part of a population that consists of </w:t>
      </w:r>
      <w:del w:id="853" w:author="Editor" w:date="2020-11-17T08:29:00Z">
        <w:r>
          <w:rPr>
            <w:rFonts w:cs="Times New Roman"/>
            <w:bCs/>
          </w:rPr>
          <w:delText xml:space="preserve">several </w:delText>
        </w:r>
        <w:r>
          <w:rPr>
            <w:rFonts w:cs="Times New Roman"/>
            <w:bCs/>
            <w:lang w:val="en-US"/>
          </w:rPr>
          <w:delText xml:space="preserve">population </w:delText>
        </w:r>
      </w:del>
      <w:ins w:id="854" w:author="Editor" w:date="2020-11-17T08:29:00Z">
        <w:r>
          <w:rPr>
            <w:rFonts w:cs="Times New Roman"/>
            <w:bCs/>
          </w:rPr>
          <w:t>several</w:t>
        </w:r>
        <w:r>
          <w:rPr>
            <w:rFonts w:cs="Times New Roman"/>
            <w:bCs/>
            <w:lang w:val="en-US"/>
          </w:rPr>
          <w:t xml:space="preserve"> </w:t>
        </w:r>
      </w:ins>
      <w:r>
        <w:rPr>
          <w:rFonts w:cs="Times New Roman"/>
          <w:bCs/>
          <w:lang w:val="en-US"/>
        </w:rPr>
        <w:t xml:space="preserve">members. </w:t>
      </w:r>
    </w:p>
    <w:p w14:paraId="78B6C44A" w14:textId="77777777" w:rsidR="00D04CE5" w:rsidRDefault="00D04CE5">
      <w:pPr>
        <w:spacing w:line="100" w:lineRule="atLeast"/>
        <w:jc w:val="both"/>
        <w:rPr>
          <w:rFonts w:cs="Times New Roman"/>
          <w:bCs/>
          <w:lang w:val="en-US"/>
        </w:rPr>
      </w:pPr>
    </w:p>
    <w:p w14:paraId="169555CD" w14:textId="77777777" w:rsidR="00D04CE5" w:rsidRDefault="00D04CE5">
      <w:pPr>
        <w:spacing w:line="100" w:lineRule="atLeast"/>
        <w:jc w:val="both"/>
        <w:rPr>
          <w:rFonts w:cs="Times New Roman"/>
          <w:bCs/>
          <w:lang w:val="en-US"/>
        </w:rPr>
      </w:pPr>
    </w:p>
    <w:p w14:paraId="7A096A51" w14:textId="77777777" w:rsidR="00D04CE5" w:rsidRDefault="00D04CE5">
      <w:pPr>
        <w:spacing w:line="100" w:lineRule="atLeast"/>
        <w:jc w:val="both"/>
        <w:rPr>
          <w:rFonts w:cs="Times New Roman"/>
          <w:bCs/>
          <w:lang w:val="en-US"/>
        </w:rPr>
      </w:pPr>
    </w:p>
    <w:p w14:paraId="5640A541" w14:textId="77777777" w:rsidR="00D04CE5" w:rsidRDefault="00D04CE5">
      <w:pPr>
        <w:spacing w:line="100" w:lineRule="atLeast"/>
        <w:jc w:val="both"/>
        <w:rPr>
          <w:rFonts w:cs="Times New Roman"/>
          <w:bCs/>
          <w:lang w:val="en-US"/>
        </w:rPr>
      </w:pPr>
    </w:p>
    <w:p w14:paraId="091083F6" w14:textId="77777777" w:rsidR="00D04CE5" w:rsidRDefault="00D04CE5">
      <w:pPr>
        <w:spacing w:line="100" w:lineRule="atLeast"/>
        <w:jc w:val="both"/>
        <w:rPr>
          <w:rFonts w:cs="Times New Roman"/>
          <w:bCs/>
          <w:lang w:val="en-US"/>
        </w:rPr>
      </w:pPr>
    </w:p>
    <w:p w14:paraId="59A32392" w14:textId="77777777" w:rsidR="00D04CE5" w:rsidRDefault="00D04CE5">
      <w:pPr>
        <w:spacing w:line="100" w:lineRule="atLeast"/>
        <w:jc w:val="center"/>
        <w:rPr>
          <w:rFonts w:cs="Times New Roman"/>
          <w:bCs/>
          <w:lang w:val="en-US"/>
        </w:rPr>
      </w:pPr>
    </w:p>
    <w:p w14:paraId="62988283" w14:textId="77777777" w:rsidR="00D04CE5" w:rsidRDefault="00D04CE5">
      <w:pPr>
        <w:spacing w:line="100" w:lineRule="atLeast"/>
        <w:jc w:val="center"/>
        <w:rPr>
          <w:rFonts w:cs="Times New Roman"/>
          <w:bCs/>
          <w:lang w:val="en-US"/>
        </w:rPr>
      </w:pPr>
    </w:p>
    <w:p w14:paraId="0FD3B9B4" w14:textId="77777777" w:rsidR="00D04CE5" w:rsidRDefault="00E858A1">
      <w:pPr>
        <w:spacing w:line="100" w:lineRule="atLeast"/>
        <w:jc w:val="center"/>
        <w:rPr>
          <w:rFonts w:cs="Times New Roman"/>
          <w:bCs/>
          <w:lang w:val="en-US"/>
        </w:rPr>
      </w:pPr>
      <w:r>
        <w:rPr>
          <w:rFonts w:cs="Times New Roman"/>
          <w:bCs/>
          <w:lang w:val="en-US"/>
        </w:rPr>
        <w:t>Figure 1</w:t>
      </w:r>
      <w:del w:id="855" w:author="Editor" w:date="2020-11-17T08:29:00Z">
        <w:r>
          <w:rPr>
            <w:rFonts w:cs="Times New Roman"/>
            <w:bCs/>
            <w:lang w:val="en-US"/>
          </w:rPr>
          <w:delText xml:space="preserve">. </w:delText>
        </w:r>
      </w:del>
      <w:ins w:id="856" w:author="Editor" w:date="2020-11-17T08:29:00Z">
        <w:r>
          <w:rPr>
            <w:rFonts w:cs="Times New Roman"/>
            <w:bCs/>
            <w:lang w:val="en-US"/>
          </w:rPr>
          <w:t xml:space="preserve">: </w:t>
        </w:r>
      </w:ins>
      <w:r>
        <w:rPr>
          <w:rFonts w:cs="Times New Roman"/>
          <w:bCs/>
          <w:lang w:val="en-US"/>
        </w:rPr>
        <w:t>Research Model</w:t>
      </w:r>
    </w:p>
    <w:p w14:paraId="4887E743" w14:textId="77777777" w:rsidR="00D04CE5" w:rsidRDefault="00D04CE5">
      <w:pPr>
        <w:spacing w:line="100" w:lineRule="atLeast"/>
        <w:jc w:val="both"/>
        <w:rPr>
          <w:rFonts w:cs="Times New Roman"/>
          <w:bCs/>
          <w:lang w:val="en-US"/>
        </w:rPr>
      </w:pPr>
    </w:p>
    <w:p w14:paraId="20BFCA03" w14:textId="77777777" w:rsidR="00D04CE5" w:rsidRDefault="00E858A1">
      <w:pPr>
        <w:spacing w:line="100" w:lineRule="atLeast"/>
        <w:jc w:val="both"/>
        <w:rPr>
          <w:del w:id="857" w:author="Editor" w:date="2020-11-17T08:29:00Z"/>
          <w:rFonts w:cs="Times New Roman"/>
          <w:bCs/>
          <w:lang w:val="en-US"/>
        </w:rPr>
      </w:pPr>
      <w:r>
        <w:rPr>
          <w:rFonts w:cs="Times New Roman"/>
          <w:bCs/>
          <w:lang w:val="en-US"/>
        </w:rPr>
        <w:t xml:space="preserve">The </w:t>
      </w:r>
      <w:del w:id="858" w:author="Editor" w:date="2020-11-17T08:29:00Z">
        <w:r>
          <w:rPr>
            <w:rFonts w:cs="Times New Roman"/>
            <w:bCs/>
            <w:lang w:val="en-US"/>
          </w:rPr>
          <w:delText xml:space="preserve">unit </w:delText>
        </w:r>
      </w:del>
      <w:ins w:id="859" w:author="Editor" w:date="2020-11-17T08:29:00Z">
        <w:r>
          <w:rPr>
            <w:rFonts w:cs="Times New Roman"/>
            <w:bCs/>
            <w:lang w:val="en-US"/>
          </w:rPr>
          <w:t xml:space="preserve">units </w:t>
        </w:r>
      </w:ins>
      <w:r>
        <w:rPr>
          <w:rFonts w:cs="Times New Roman"/>
          <w:bCs/>
          <w:lang w:val="en-US"/>
        </w:rPr>
        <w:t xml:space="preserve">of analysis in this research are 59 </w:t>
      </w:r>
      <w:ins w:id="860" w:author="Editor" w:date="2020-11-17T08:29:00Z">
        <w:r>
          <w:rPr>
            <w:rFonts w:cs="Times New Roman"/>
            <w:bCs/>
            <w:lang w:val="en-US"/>
          </w:rPr>
          <w:t xml:space="preserve">Indonesian </w:t>
        </w:r>
      </w:ins>
      <w:r>
        <w:rPr>
          <w:rFonts w:cs="Times New Roman"/>
          <w:bCs/>
          <w:lang w:val="en-US"/>
        </w:rPr>
        <w:t xml:space="preserve">organizations </w:t>
      </w:r>
      <w:del w:id="861" w:author="Editor" w:date="2020-11-17T08:29:00Z">
        <w:r>
          <w:rPr>
            <w:rFonts w:cs="Times New Roman"/>
            <w:bCs/>
            <w:lang w:val="en-US"/>
          </w:rPr>
          <w:delText xml:space="preserve">in Indonesia </w:delText>
        </w:r>
      </w:del>
      <w:r>
        <w:rPr>
          <w:rFonts w:cs="Times New Roman"/>
          <w:bCs/>
          <w:lang w:val="en-US"/>
        </w:rPr>
        <w:t xml:space="preserve">that </w:t>
      </w:r>
      <w:del w:id="862" w:author="Editor" w:date="2020-11-17T08:29:00Z">
        <w:r>
          <w:rPr>
            <w:rFonts w:cs="Times New Roman"/>
            <w:bCs/>
            <w:lang w:val="en-US"/>
          </w:rPr>
          <w:delText xml:space="preserve">have </w:delText>
        </w:r>
      </w:del>
      <w:ins w:id="863" w:author="Editor" w:date="2020-11-17T08:29:00Z">
        <w:r>
          <w:rPr>
            <w:rFonts w:cs="Times New Roman"/>
            <w:bCs/>
            <w:lang w:val="en-US"/>
          </w:rPr>
          <w:t xml:space="preserve">possess </w:t>
        </w:r>
      </w:ins>
      <w:r>
        <w:rPr>
          <w:rFonts w:cs="Times New Roman"/>
          <w:bCs/>
          <w:lang w:val="en-US"/>
        </w:rPr>
        <w:t xml:space="preserve">accounting </w:t>
      </w:r>
      <w:del w:id="864" w:author="Editor" w:date="2020-11-17T08:29:00Z">
        <w:r>
          <w:rPr>
            <w:rFonts w:cs="Times New Roman"/>
            <w:bCs/>
            <w:lang w:val="en-US"/>
          </w:rPr>
          <w:delText xml:space="preserve">division </w:delText>
        </w:r>
      </w:del>
      <w:r>
        <w:rPr>
          <w:rFonts w:cs="Times New Roman"/>
          <w:bCs/>
          <w:lang w:val="en-US"/>
        </w:rPr>
        <w:t xml:space="preserve">or financial division. The </w:t>
      </w:r>
      <w:ins w:id="865" w:author="Editor" w:date="2020-11-17T08:29:00Z">
        <w:r>
          <w:rPr>
            <w:rFonts w:cs="Times New Roman"/>
            <w:bCs/>
            <w:lang w:val="en-US"/>
          </w:rPr>
          <w:t xml:space="preserve">organizations' </w:t>
        </w:r>
      </w:ins>
      <w:r>
        <w:rPr>
          <w:rFonts w:cs="Times New Roman"/>
          <w:bCs/>
          <w:lang w:val="en-US"/>
        </w:rPr>
        <w:t xml:space="preserve">details </w:t>
      </w:r>
      <w:del w:id="866" w:author="Editor" w:date="2020-11-17T08:29:00Z">
        <w:r>
          <w:rPr>
            <w:rFonts w:cs="Times New Roman"/>
            <w:bCs/>
            <w:lang w:val="en-US"/>
          </w:rPr>
          <w:delText xml:space="preserve">of the organizations can be seen </w:delText>
        </w:r>
      </w:del>
      <w:ins w:id="867" w:author="Editor" w:date="2020-11-17T08:29:00Z">
        <w:r>
          <w:rPr>
            <w:rFonts w:cs="Times New Roman"/>
            <w:bCs/>
            <w:lang w:val="en-US"/>
          </w:rPr>
          <w:t xml:space="preserve">are shown </w:t>
        </w:r>
      </w:ins>
      <w:r>
        <w:rPr>
          <w:rFonts w:cs="Times New Roman"/>
          <w:bCs/>
          <w:lang w:val="en-US"/>
        </w:rPr>
        <w:t xml:space="preserve">in table </w:t>
      </w:r>
      <w:del w:id="868" w:author="Editor" w:date="2020-11-17T08:29:00Z">
        <w:r>
          <w:rPr>
            <w:rFonts w:cs="Times New Roman"/>
            <w:bCs/>
            <w:lang w:val="en-US"/>
          </w:rPr>
          <w:delText xml:space="preserve">1 that consists </w:delText>
        </w:r>
      </w:del>
      <w:ins w:id="869" w:author="Editor" w:date="2020-11-17T08:29:00Z">
        <w:r>
          <w:rPr>
            <w:rFonts w:cs="Times New Roman"/>
            <w:bCs/>
            <w:lang w:val="en-US"/>
          </w:rPr>
          <w:t xml:space="preserve">1, consisting </w:t>
        </w:r>
      </w:ins>
      <w:r>
        <w:rPr>
          <w:rFonts w:cs="Times New Roman"/>
          <w:bCs/>
          <w:lang w:val="en-US"/>
        </w:rPr>
        <w:t xml:space="preserve">of 31 service organizations, 16 </w:t>
      </w:r>
    </w:p>
    <w:p w14:paraId="78B5924E" w14:textId="77777777" w:rsidR="00D04CE5" w:rsidRDefault="00E858A1">
      <w:pPr>
        <w:spacing w:line="100" w:lineRule="atLeast"/>
        <w:jc w:val="both"/>
        <w:rPr>
          <w:rFonts w:cs="Times New Roman"/>
          <w:bCs/>
          <w:lang w:val="en-US"/>
        </w:rPr>
      </w:pPr>
      <w:del w:id="870" w:author="Editor" w:date="2020-11-17T08:29:00Z">
        <w:r>
          <w:rPr>
            <w:rFonts w:cs="Times New Roman"/>
            <w:bCs/>
            <w:lang w:val="en-US"/>
          </w:rPr>
          <w:delText>trading organizations</w:delText>
        </w:r>
      </w:del>
      <w:ins w:id="871" w:author="Editor" w:date="2020-11-17T08:29:00Z">
        <w:r>
          <w:rPr>
            <w:rFonts w:cs="Times New Roman"/>
            <w:bCs/>
            <w:lang w:val="en-US"/>
          </w:rPr>
          <w:t>tradings</w:t>
        </w:r>
      </w:ins>
      <w:r>
        <w:rPr>
          <w:rFonts w:cs="Times New Roman"/>
          <w:bCs/>
          <w:lang w:val="en-US"/>
        </w:rPr>
        <w:t xml:space="preserve">, 7 </w:t>
      </w:r>
      <w:del w:id="872" w:author="Editor" w:date="2020-11-17T08:29:00Z">
        <w:r>
          <w:rPr>
            <w:rFonts w:cs="Times New Roman"/>
            <w:bCs/>
            <w:lang w:val="en-US"/>
          </w:rPr>
          <w:delText>manufacturing organizations</w:delText>
        </w:r>
      </w:del>
      <w:ins w:id="873" w:author="Editor" w:date="2020-11-17T08:29:00Z">
        <w:r>
          <w:rPr>
            <w:rFonts w:cs="Times New Roman"/>
            <w:bCs/>
            <w:lang w:val="en-US"/>
          </w:rPr>
          <w:t>manufacturing</w:t>
        </w:r>
      </w:ins>
      <w:r>
        <w:rPr>
          <w:rFonts w:cs="Times New Roman"/>
          <w:bCs/>
          <w:lang w:val="en-US"/>
        </w:rPr>
        <w:t xml:space="preserve">, and 5 banking organizations. The </w:t>
      </w:r>
      <w:del w:id="874" w:author="Editor" w:date="2020-11-17T08:29:00Z">
        <w:r>
          <w:rPr>
            <w:rFonts w:cs="Times New Roman"/>
            <w:bCs/>
            <w:lang w:val="en-US"/>
          </w:rPr>
          <w:delText xml:space="preserve">unit </w:delText>
        </w:r>
      </w:del>
      <w:ins w:id="875" w:author="Editor" w:date="2020-11-17T08:29:00Z">
        <w:r>
          <w:rPr>
            <w:rFonts w:cs="Times New Roman"/>
            <w:bCs/>
            <w:lang w:val="en-US"/>
          </w:rPr>
          <w:t xml:space="preserve">units </w:t>
        </w:r>
      </w:ins>
      <w:r>
        <w:rPr>
          <w:rFonts w:cs="Times New Roman"/>
          <w:bCs/>
          <w:lang w:val="en-US"/>
        </w:rPr>
        <w:t xml:space="preserve">of observations </w:t>
      </w:r>
      <w:del w:id="876" w:author="Editor" w:date="2020-11-17T08:29:00Z">
        <w:r>
          <w:rPr>
            <w:rFonts w:cs="Times New Roman"/>
            <w:bCs/>
            <w:lang w:val="en-US"/>
          </w:rPr>
          <w:delText xml:space="preserve">in this reseach </w:delText>
        </w:r>
      </w:del>
      <w:r>
        <w:rPr>
          <w:rFonts w:cs="Times New Roman"/>
          <w:bCs/>
          <w:lang w:val="en-US"/>
        </w:rPr>
        <w:t xml:space="preserve">are people </w:t>
      </w:r>
      <w:del w:id="877" w:author="Editor" w:date="2020-11-17T08:29:00Z">
        <w:r>
          <w:rPr>
            <w:rFonts w:cs="Times New Roman"/>
            <w:bCs/>
            <w:lang w:val="en-US"/>
          </w:rPr>
          <w:delText xml:space="preserve">who </w:delText>
        </w:r>
      </w:del>
      <w:ins w:id="878" w:author="Editor" w:date="2020-11-17T08:29:00Z">
        <w:r>
          <w:rPr>
            <w:rFonts w:cs="Times New Roman"/>
            <w:bCs/>
            <w:lang w:val="en-US"/>
          </w:rPr>
          <w:t xml:space="preserve">that </w:t>
        </w:r>
      </w:ins>
      <w:r>
        <w:rPr>
          <w:rFonts w:cs="Times New Roman"/>
          <w:bCs/>
          <w:lang w:val="en-US"/>
        </w:rPr>
        <w:t xml:space="preserve">work in accounting and finance divisions in several </w:t>
      </w:r>
      <w:del w:id="879" w:author="Editor" w:date="2020-11-17T08:29:00Z">
        <w:r>
          <w:rPr>
            <w:rFonts w:cs="Times New Roman"/>
            <w:bCs/>
            <w:lang w:val="en-US"/>
          </w:rPr>
          <w:delText>organizations in Indonesia</w:delText>
        </w:r>
      </w:del>
      <w:ins w:id="880" w:author="Editor" w:date="2020-11-17T08:29:00Z">
        <w:r>
          <w:rPr>
            <w:rFonts w:cs="Times New Roman"/>
            <w:bCs/>
            <w:lang w:val="en-US"/>
          </w:rPr>
          <w:t xml:space="preserve">Indonesian </w:t>
        </w:r>
        <w:r>
          <w:rPr>
            <w:rFonts w:cs="Times New Roman"/>
            <w:bCs/>
            <w:lang w:val="en-US"/>
          </w:rPr>
          <w:lastRenderedPageBreak/>
          <w:t>organizations</w:t>
        </w:r>
      </w:ins>
      <w:r>
        <w:rPr>
          <w:rFonts w:cs="Times New Roman"/>
          <w:bCs/>
          <w:lang w:val="en-US"/>
        </w:rPr>
        <w:t xml:space="preserve">. The size of the sample </w:t>
      </w:r>
      <w:del w:id="881" w:author="Editor" w:date="2020-11-17T08:29:00Z">
        <w:r>
          <w:rPr>
            <w:rFonts w:cs="Times New Roman"/>
            <w:bCs/>
            <w:lang w:val="en-US"/>
          </w:rPr>
          <w:delText xml:space="preserve">used </w:delText>
        </w:r>
      </w:del>
      <w:r>
        <w:rPr>
          <w:rFonts w:cs="Times New Roman"/>
          <w:bCs/>
          <w:lang w:val="en-US"/>
        </w:rPr>
        <w:t xml:space="preserve">is 59 respondents. The </w:t>
      </w:r>
      <w:del w:id="882" w:author="Editor" w:date="2020-11-17T08:29:00Z">
        <w:r>
          <w:rPr>
            <w:rFonts w:cs="Times New Roman"/>
            <w:bCs/>
            <w:lang w:val="en-US"/>
          </w:rPr>
          <w:delText xml:space="preserve">sampling </w:delText>
        </w:r>
      </w:del>
      <w:r>
        <w:rPr>
          <w:rFonts w:cs="Times New Roman"/>
          <w:bCs/>
          <w:lang w:val="en-US"/>
        </w:rPr>
        <w:t xml:space="preserve">technique </w:t>
      </w:r>
      <w:ins w:id="883" w:author="Editor" w:date="2020-11-17T08:29:00Z">
        <w:r>
          <w:rPr>
            <w:rFonts w:cs="Times New Roman"/>
            <w:bCs/>
            <w:lang w:val="en-US"/>
          </w:rPr>
          <w:t xml:space="preserve">adopted </w:t>
        </w:r>
      </w:ins>
      <w:r>
        <w:rPr>
          <w:rFonts w:cs="Times New Roman"/>
          <w:bCs/>
          <w:lang w:val="en-US"/>
        </w:rPr>
        <w:t xml:space="preserve">is snowball sampling, in which </w:t>
      </w:r>
      <w:del w:id="884" w:author="Editor" w:date="2020-11-17T08:29:00Z">
        <w:r>
          <w:rPr>
            <w:rFonts w:cs="Times New Roman"/>
            <w:bCs/>
            <w:lang w:val="en-US"/>
          </w:rPr>
          <w:delText xml:space="preserve">researches ask </w:delText>
        </w:r>
      </w:del>
      <w:r>
        <w:rPr>
          <w:rFonts w:cs="Times New Roman"/>
          <w:bCs/>
          <w:lang w:val="en-US"/>
        </w:rPr>
        <w:t xml:space="preserve">respondents that have answered the distributed questionnaires </w:t>
      </w:r>
      <w:ins w:id="885" w:author="Editor" w:date="2020-11-17T08:29:00Z">
        <w:r>
          <w:rPr>
            <w:rFonts w:cs="Times New Roman"/>
            <w:bCs/>
            <w:lang w:val="en-US"/>
          </w:rPr>
          <w:t xml:space="preserve">were requested </w:t>
        </w:r>
      </w:ins>
      <w:r>
        <w:rPr>
          <w:rFonts w:cs="Times New Roman"/>
          <w:bCs/>
          <w:lang w:val="en-US"/>
        </w:rPr>
        <w:t xml:space="preserve">to redistribute </w:t>
      </w:r>
      <w:del w:id="886" w:author="Editor" w:date="2020-11-17T08:29:00Z">
        <w:r>
          <w:rPr>
            <w:rFonts w:cs="Times New Roman"/>
            <w:bCs/>
            <w:lang w:val="en-US"/>
          </w:rPr>
          <w:delText xml:space="preserve">the questionnaires </w:delText>
        </w:r>
      </w:del>
      <w:ins w:id="887" w:author="Editor" w:date="2020-11-17T08:29:00Z">
        <w:r>
          <w:rPr>
            <w:rFonts w:cs="Times New Roman"/>
            <w:bCs/>
            <w:lang w:val="en-US"/>
          </w:rPr>
          <w:t xml:space="preserve">it </w:t>
        </w:r>
      </w:ins>
      <w:r>
        <w:rPr>
          <w:rFonts w:cs="Times New Roman"/>
          <w:bCs/>
          <w:lang w:val="en-US"/>
        </w:rPr>
        <w:t xml:space="preserve">to other colleagues </w:t>
      </w:r>
      <w:del w:id="888" w:author="Editor" w:date="2020-11-17T08:29:00Z">
        <w:r>
          <w:rPr>
            <w:rFonts w:cs="Times New Roman"/>
            <w:bCs/>
            <w:lang w:val="en-US"/>
          </w:rPr>
          <w:delText xml:space="preserve">who </w:delText>
        </w:r>
      </w:del>
      <w:ins w:id="889" w:author="Editor" w:date="2020-11-17T08:29:00Z">
        <w:r>
          <w:rPr>
            <w:rFonts w:cs="Times New Roman"/>
            <w:bCs/>
            <w:lang w:val="en-US"/>
          </w:rPr>
          <w:t xml:space="preserve">that </w:t>
        </w:r>
      </w:ins>
      <w:r>
        <w:rPr>
          <w:rFonts w:cs="Times New Roman"/>
          <w:bCs/>
          <w:lang w:val="en-US"/>
        </w:rPr>
        <w:t xml:space="preserve">are </w:t>
      </w:r>
      <w:del w:id="890" w:author="Editor" w:date="2020-11-17T08:29:00Z">
        <w:r>
          <w:rPr>
            <w:rFonts w:cs="Times New Roman"/>
            <w:bCs/>
            <w:lang w:val="en-US"/>
          </w:rPr>
          <w:delText xml:space="preserve">involved </w:delText>
        </w:r>
      </w:del>
      <w:r>
        <w:rPr>
          <w:rFonts w:cs="Times New Roman"/>
          <w:bCs/>
          <w:lang w:val="en-US"/>
        </w:rPr>
        <w:t xml:space="preserve">in accounting </w:t>
      </w:r>
      <w:del w:id="891" w:author="Editor" w:date="2020-11-17T08:29:00Z">
        <w:r>
          <w:rPr>
            <w:rFonts w:cs="Times New Roman"/>
            <w:bCs/>
            <w:lang w:val="en-US"/>
          </w:rPr>
          <w:delText xml:space="preserve">of </w:delText>
        </w:r>
      </w:del>
      <w:ins w:id="892" w:author="Editor" w:date="2020-11-17T08:29:00Z">
        <w:r>
          <w:rPr>
            <w:rFonts w:cs="Times New Roman"/>
            <w:bCs/>
            <w:lang w:val="en-US"/>
          </w:rPr>
          <w:t xml:space="preserve">or </w:t>
        </w:r>
      </w:ins>
      <w:r>
        <w:rPr>
          <w:rFonts w:cs="Times New Roman"/>
          <w:bCs/>
          <w:lang w:val="en-US"/>
        </w:rPr>
        <w:t xml:space="preserve">financial division </w:t>
      </w:r>
      <w:del w:id="893" w:author="Editor" w:date="2020-11-17T08:29:00Z">
        <w:r>
          <w:rPr>
            <w:rFonts w:cs="Times New Roman"/>
            <w:bCs/>
            <w:lang w:val="en-US"/>
          </w:rPr>
          <w:delText>in the company they work for</w:delText>
        </w:r>
      </w:del>
      <w:ins w:id="894" w:author="Editor" w:date="2020-11-17T08:29:00Z">
        <w:r>
          <w:rPr>
            <w:rFonts w:cs="Times New Roman"/>
            <w:bCs/>
            <w:lang w:val="en-US"/>
          </w:rPr>
          <w:t>of a company</w:t>
        </w:r>
      </w:ins>
      <w:r>
        <w:rPr>
          <w:rFonts w:cs="Times New Roman"/>
          <w:bCs/>
          <w:lang w:val="en-US"/>
        </w:rPr>
        <w:t xml:space="preserve">. The </w:t>
      </w:r>
      <w:ins w:id="895" w:author="Editor" w:date="2020-11-17T08:29:00Z">
        <w:r>
          <w:rPr>
            <w:rFonts w:cs="Times New Roman"/>
            <w:bCs/>
            <w:lang w:val="en-US"/>
          </w:rPr>
          <w:t xml:space="preserve">sample's </w:t>
        </w:r>
      </w:ins>
      <w:r>
        <w:rPr>
          <w:rFonts w:cs="Times New Roman"/>
          <w:bCs/>
          <w:lang w:val="en-US"/>
        </w:rPr>
        <w:t xml:space="preserve">foundation </w:t>
      </w:r>
      <w:del w:id="896" w:author="Editor" w:date="2020-11-17T08:29:00Z">
        <w:r>
          <w:rPr>
            <w:rFonts w:cs="Times New Roman"/>
            <w:bCs/>
            <w:lang w:val="en-US"/>
          </w:rPr>
          <w:delText xml:space="preserve">of the sample </w:delText>
        </w:r>
      </w:del>
      <w:r>
        <w:rPr>
          <w:rFonts w:cs="Times New Roman"/>
          <w:bCs/>
          <w:lang w:val="en-US"/>
        </w:rPr>
        <w:t xml:space="preserve">is </w:t>
      </w:r>
      <w:del w:id="897" w:author="Editor" w:date="2020-11-17T08:29:00Z">
        <w:r>
          <w:rPr>
            <w:rFonts w:cs="Times New Roman"/>
            <w:bCs/>
            <w:lang w:val="en-US"/>
          </w:rPr>
          <w:delText xml:space="preserve">taken </w:delText>
        </w:r>
      </w:del>
      <w:ins w:id="898" w:author="Editor" w:date="2020-11-17T08:29:00Z">
        <w:r>
          <w:rPr>
            <w:rFonts w:cs="Times New Roman"/>
            <w:bCs/>
            <w:lang w:val="en-US"/>
          </w:rPr>
          <w:t xml:space="preserve">derived </w:t>
        </w:r>
      </w:ins>
      <w:r>
        <w:rPr>
          <w:rFonts w:cs="Times New Roman"/>
          <w:bCs/>
          <w:lang w:val="en-US"/>
        </w:rPr>
        <w:t xml:space="preserve">from the </w:t>
      </w:r>
      <w:del w:id="899" w:author="Editor" w:date="2020-11-17T08:29:00Z">
        <w:r>
          <w:rPr>
            <w:rFonts w:cs="Times New Roman"/>
            <w:bCs/>
            <w:lang w:val="en-US"/>
          </w:rPr>
          <w:delText xml:space="preserve">statement of </w:delText>
        </w:r>
      </w:del>
      <w:ins w:id="900" w:author="Editor" w:date="2020-11-17T08:29:00Z">
        <w:r>
          <w:rPr>
            <w:rFonts w:cs="Times New Roman"/>
            <w:bCs/>
            <w:lang w:val="en-US"/>
          </w:rPr>
          <w:t xml:space="preserve">study carried out by </w:t>
        </w:r>
      </w:ins>
      <w:r>
        <w:rPr>
          <w:rFonts w:cs="Times New Roman"/>
          <w:bCs/>
          <w:lang w:val="en-US"/>
        </w:rPr>
        <w:t>Sekaran and Bougie (2016</w:t>
      </w:r>
      <w:del w:id="901" w:author="Editor" w:date="2020-11-17T08:29:00Z">
        <w:r>
          <w:rPr>
            <w:rFonts w:cs="Times New Roman"/>
            <w:bCs/>
            <w:lang w:val="en-US"/>
          </w:rPr>
          <w:delText xml:space="preserve">) </w:delText>
        </w:r>
      </w:del>
      <w:ins w:id="902" w:author="Editor" w:date="2020-11-17T08:29:00Z">
        <w:r>
          <w:rPr>
            <w:rFonts w:cs="Times New Roman"/>
            <w:bCs/>
            <w:lang w:val="en-US"/>
          </w:rPr>
          <w:t xml:space="preserve">), which stated </w:t>
        </w:r>
      </w:ins>
      <w:r>
        <w:rPr>
          <w:rFonts w:cs="Times New Roman"/>
          <w:bCs/>
          <w:lang w:val="en-US"/>
        </w:rPr>
        <w:t xml:space="preserve">that </w:t>
      </w:r>
      <w:del w:id="903" w:author="Editor" w:date="2020-11-17T08:29:00Z">
        <w:r>
          <w:rPr>
            <w:rFonts w:cs="Times New Roman"/>
            <w:bCs/>
            <w:lang w:val="en-US"/>
          </w:rPr>
          <w:delText xml:space="preserve">says </w:delText>
        </w:r>
      </w:del>
      <w:r>
        <w:rPr>
          <w:rFonts w:cs="Times New Roman"/>
          <w:bCs/>
          <w:lang w:val="en-US"/>
        </w:rPr>
        <w:t xml:space="preserve">the </w:t>
      </w:r>
      <w:del w:id="904" w:author="Editor" w:date="2020-11-17T08:29:00Z">
        <w:r>
          <w:rPr>
            <w:rFonts w:cs="Times New Roman"/>
            <w:bCs/>
            <w:lang w:val="en-US"/>
          </w:rPr>
          <w:delText xml:space="preserve">common </w:delText>
        </w:r>
      </w:del>
      <w:ins w:id="905" w:author="Editor" w:date="2020-11-17T08:29:00Z">
        <w:r>
          <w:rPr>
            <w:rFonts w:cs="Times New Roman"/>
            <w:bCs/>
            <w:lang w:val="en-US"/>
          </w:rPr>
          <w:t xml:space="preserve">ideal </w:t>
        </w:r>
      </w:ins>
      <w:r>
        <w:rPr>
          <w:rFonts w:cs="Times New Roman"/>
          <w:bCs/>
          <w:lang w:val="en-US"/>
        </w:rPr>
        <w:t xml:space="preserve">size of </w:t>
      </w:r>
      <w:ins w:id="906" w:author="Editor" w:date="2020-11-17T08:29:00Z">
        <w:r>
          <w:rPr>
            <w:rFonts w:cs="Times New Roman"/>
            <w:bCs/>
            <w:lang w:val="en-US"/>
          </w:rPr>
          <w:t xml:space="preserve">the </w:t>
        </w:r>
      </w:ins>
      <w:r>
        <w:rPr>
          <w:rFonts w:cs="Times New Roman"/>
          <w:bCs/>
          <w:lang w:val="en-US"/>
        </w:rPr>
        <w:t xml:space="preserve">sample in </w:t>
      </w:r>
      <w:del w:id="907" w:author="Editor" w:date="2020-11-17T08:29:00Z">
        <w:r>
          <w:rPr>
            <w:rFonts w:cs="Times New Roman"/>
            <w:bCs/>
            <w:lang w:val="en-US"/>
          </w:rPr>
          <w:delText xml:space="preserve">a </w:delText>
        </w:r>
      </w:del>
      <w:ins w:id="908" w:author="Editor" w:date="2020-11-17T08:29:00Z">
        <w:r>
          <w:rPr>
            <w:rFonts w:cs="Times New Roman"/>
            <w:bCs/>
            <w:lang w:val="en-US"/>
          </w:rPr>
          <w:t xml:space="preserve">any </w:t>
        </w:r>
      </w:ins>
      <w:r>
        <w:rPr>
          <w:rFonts w:cs="Times New Roman"/>
          <w:bCs/>
          <w:lang w:val="en-US"/>
        </w:rPr>
        <w:t xml:space="preserve">research </w:t>
      </w:r>
      <w:del w:id="909" w:author="Editor" w:date="2020-11-17T08:29:00Z">
        <w:r>
          <w:rPr>
            <w:rFonts w:cs="Times New Roman"/>
            <w:bCs/>
            <w:lang w:val="en-US"/>
          </w:rPr>
          <w:delText xml:space="preserve">should be between </w:delText>
        </w:r>
      </w:del>
      <w:ins w:id="910" w:author="Editor" w:date="2020-11-17T08:29:00Z">
        <w:r>
          <w:rPr>
            <w:rFonts w:cs="Times New Roman"/>
            <w:bCs/>
            <w:lang w:val="en-US"/>
          </w:rPr>
          <w:t xml:space="preserve">needs to range from </w:t>
        </w:r>
      </w:ins>
      <w:r>
        <w:rPr>
          <w:rFonts w:cs="Times New Roman"/>
          <w:bCs/>
          <w:lang w:val="en-US"/>
        </w:rPr>
        <w:t xml:space="preserve">30 to 500. </w:t>
      </w:r>
      <w:del w:id="911" w:author="Editor" w:date="2020-11-17T08:29:00Z">
        <w:r>
          <w:rPr>
            <w:rFonts w:cs="Times New Roman"/>
            <w:bCs/>
            <w:lang w:val="en-US"/>
          </w:rPr>
          <w:delText>In this research</w:delText>
        </w:r>
      </w:del>
      <w:ins w:id="912" w:author="Editor" w:date="2020-11-17T08:29:00Z">
        <w:r>
          <w:rPr>
            <w:rFonts w:cs="Times New Roman"/>
            <w:bCs/>
            <w:lang w:val="en-US"/>
          </w:rPr>
          <w:t>Furthermore</w:t>
        </w:r>
      </w:ins>
      <w:r>
        <w:rPr>
          <w:rFonts w:cs="Times New Roman"/>
          <w:bCs/>
          <w:lang w:val="en-US"/>
        </w:rPr>
        <w:t xml:space="preserve">, </w:t>
      </w:r>
      <w:del w:id="913" w:author="Editor" w:date="2020-11-17T08:29:00Z">
        <w:r>
          <w:rPr>
            <w:rFonts w:cs="Times New Roman"/>
            <w:bCs/>
            <w:lang w:val="en-US"/>
          </w:rPr>
          <w:delText xml:space="preserve">the data used is a </w:delText>
        </w:r>
      </w:del>
      <w:r>
        <w:rPr>
          <w:rFonts w:cs="Times New Roman"/>
          <w:bCs/>
          <w:lang w:val="en-US"/>
        </w:rPr>
        <w:t xml:space="preserve">primary data </w:t>
      </w:r>
      <w:del w:id="914" w:author="Editor" w:date="2020-11-17T08:29:00Z">
        <w:r>
          <w:rPr>
            <w:rFonts w:cs="Times New Roman"/>
            <w:bCs/>
            <w:lang w:val="en-US"/>
          </w:rPr>
          <w:delText xml:space="preserve">collected by the researcher </w:delText>
        </w:r>
      </w:del>
      <w:ins w:id="915" w:author="Editor" w:date="2020-11-17T08:29:00Z">
        <w:r>
          <w:rPr>
            <w:rFonts w:cs="Times New Roman"/>
            <w:bCs/>
            <w:lang w:val="en-US"/>
          </w:rPr>
          <w:t xml:space="preserve">was acquired </w:t>
        </w:r>
      </w:ins>
      <w:r>
        <w:rPr>
          <w:rFonts w:cs="Times New Roman"/>
          <w:bCs/>
          <w:lang w:val="en-US"/>
        </w:rPr>
        <w:t xml:space="preserve">through questionnaires that </w:t>
      </w:r>
      <w:del w:id="916" w:author="Editor" w:date="2020-11-17T08:29:00Z">
        <w:r>
          <w:rPr>
            <w:rFonts w:cs="Times New Roman"/>
            <w:bCs/>
            <w:lang w:val="en-US"/>
          </w:rPr>
          <w:delText xml:space="preserve">is appointed </w:delText>
        </w:r>
      </w:del>
      <w:ins w:id="917" w:author="Editor" w:date="2020-11-17T08:29:00Z">
        <w:r>
          <w:rPr>
            <w:rFonts w:cs="Times New Roman"/>
            <w:bCs/>
            <w:lang w:val="en-US"/>
          </w:rPr>
          <w:t xml:space="preserve">were distributed </w:t>
        </w:r>
      </w:ins>
      <w:r>
        <w:rPr>
          <w:rFonts w:cs="Times New Roman"/>
          <w:bCs/>
          <w:lang w:val="en-US"/>
        </w:rPr>
        <w:t xml:space="preserve">to respondents with the aim to </w:t>
      </w:r>
      <w:del w:id="918" w:author="Editor" w:date="2020-11-17T08:29:00Z">
        <w:r>
          <w:rPr>
            <w:rFonts w:cs="Times New Roman"/>
            <w:bCs/>
            <w:lang w:val="en-US"/>
          </w:rPr>
          <w:delText xml:space="preserve">obtaine facts and </w:delText>
        </w:r>
      </w:del>
      <w:ins w:id="919" w:author="Editor" w:date="2020-11-17T08:29:00Z">
        <w:r>
          <w:rPr>
            <w:rFonts w:cs="Times New Roman"/>
            <w:bCs/>
            <w:lang w:val="en-US"/>
          </w:rPr>
          <w:t xml:space="preserve">obtain </w:t>
        </w:r>
      </w:ins>
      <w:r>
        <w:rPr>
          <w:rFonts w:cs="Times New Roman"/>
          <w:bCs/>
          <w:lang w:val="en-US"/>
        </w:rPr>
        <w:t xml:space="preserve">factual explanations from </w:t>
      </w:r>
      <w:del w:id="920" w:author="Editor" w:date="2020-11-17T08:29:00Z">
        <w:r>
          <w:rPr>
            <w:rFonts w:cs="Times New Roman"/>
            <w:bCs/>
            <w:lang w:val="en-US"/>
          </w:rPr>
          <w:delText>respondents</w:delText>
        </w:r>
      </w:del>
      <w:ins w:id="921" w:author="Editor" w:date="2020-11-17T08:29:00Z">
        <w:r>
          <w:rPr>
            <w:rFonts w:cs="Times New Roman"/>
            <w:bCs/>
            <w:lang w:val="en-US"/>
          </w:rPr>
          <w:t>them</w:t>
        </w:r>
      </w:ins>
      <w:r>
        <w:rPr>
          <w:rFonts w:cs="Times New Roman"/>
          <w:bCs/>
          <w:lang w:val="en-US"/>
        </w:rPr>
        <w:t xml:space="preserve">. Data collection was </w:t>
      </w:r>
      <w:del w:id="922" w:author="Editor" w:date="2020-11-17T08:29:00Z">
        <w:r>
          <w:rPr>
            <w:rFonts w:cs="Times New Roman"/>
            <w:bCs/>
            <w:lang w:val="en-US"/>
          </w:rPr>
          <w:delText xml:space="preserve">done beginning </w:delText>
        </w:r>
      </w:del>
      <w:ins w:id="923" w:author="Editor" w:date="2020-11-17T08:29:00Z">
        <w:r>
          <w:rPr>
            <w:rFonts w:cs="Times New Roman"/>
            <w:bCs/>
            <w:lang w:val="en-US"/>
          </w:rPr>
          <w:t xml:space="preserve">carried out </w:t>
        </w:r>
      </w:ins>
      <w:r>
        <w:rPr>
          <w:rFonts w:cs="Times New Roman"/>
          <w:bCs/>
          <w:lang w:val="en-US"/>
        </w:rPr>
        <w:t xml:space="preserve">from February </w:t>
      </w:r>
      <w:del w:id="924" w:author="Editor" w:date="2020-11-17T08:29:00Z">
        <w:r>
          <w:rPr>
            <w:rFonts w:cs="Times New Roman"/>
            <w:bCs/>
            <w:lang w:val="en-US"/>
          </w:rPr>
          <w:delText xml:space="preserve">2020 </w:delText>
        </w:r>
      </w:del>
      <w:r>
        <w:rPr>
          <w:rFonts w:cs="Times New Roman"/>
          <w:bCs/>
          <w:lang w:val="en-US"/>
        </w:rPr>
        <w:t>to May 2020</w:t>
      </w:r>
      <w:del w:id="925" w:author="Editor" w:date="2020-11-17T08:29:00Z">
        <w:r>
          <w:rPr>
            <w:rFonts w:cs="Times New Roman"/>
            <w:bCs/>
            <w:lang w:val="en-US"/>
          </w:rPr>
          <w:delText xml:space="preserve">. The data </w:delText>
        </w:r>
      </w:del>
      <w:ins w:id="926" w:author="Editor" w:date="2020-11-17T08:29:00Z">
        <w:r>
          <w:rPr>
            <w:rFonts w:cs="Times New Roman"/>
            <w:bCs/>
            <w:lang w:val="en-US"/>
          </w:rPr>
          <w:t xml:space="preserve">, and its </w:t>
        </w:r>
      </w:ins>
      <w:r>
        <w:rPr>
          <w:rFonts w:cs="Times New Roman"/>
          <w:bCs/>
          <w:lang w:val="en-US"/>
        </w:rPr>
        <w:t xml:space="preserve">analysis </w:t>
      </w:r>
      <w:del w:id="927" w:author="Editor" w:date="2020-11-17T08:29:00Z">
        <w:r>
          <w:rPr>
            <w:rFonts w:cs="Times New Roman"/>
            <w:bCs/>
            <w:lang w:val="en-US"/>
          </w:rPr>
          <w:delText xml:space="preserve">is </w:delText>
        </w:r>
      </w:del>
      <w:ins w:id="928" w:author="Editor" w:date="2020-11-17T08:29:00Z">
        <w:r>
          <w:rPr>
            <w:rFonts w:cs="Times New Roman"/>
            <w:bCs/>
            <w:lang w:val="en-US"/>
          </w:rPr>
          <w:t xml:space="preserve">was </w:t>
        </w:r>
      </w:ins>
      <w:r>
        <w:rPr>
          <w:rFonts w:cs="Times New Roman"/>
          <w:bCs/>
          <w:lang w:val="en-US"/>
        </w:rPr>
        <w:t xml:space="preserve">processed </w:t>
      </w:r>
      <w:del w:id="929" w:author="Editor" w:date="2020-11-17T08:29:00Z">
        <w:r>
          <w:rPr>
            <w:rFonts w:cs="Times New Roman"/>
            <w:bCs/>
            <w:lang w:val="en-US"/>
          </w:rPr>
          <w:delText xml:space="preserve">by </w:delText>
        </w:r>
      </w:del>
      <w:ins w:id="930" w:author="Editor" w:date="2020-11-17T08:29:00Z">
        <w:r>
          <w:rPr>
            <w:rFonts w:cs="Times New Roman"/>
            <w:bCs/>
            <w:lang w:val="en-US"/>
          </w:rPr>
          <w:t xml:space="preserve">using </w:t>
        </w:r>
      </w:ins>
      <w:r>
        <w:rPr>
          <w:rFonts w:cs="Times New Roman"/>
          <w:bCs/>
          <w:lang w:val="en-US"/>
        </w:rPr>
        <w:t>SPSS software version 25</w:t>
      </w:r>
    </w:p>
    <w:p w14:paraId="68BAA388" w14:textId="77777777" w:rsidR="00D04CE5" w:rsidRDefault="00D04CE5">
      <w:pPr>
        <w:spacing w:line="100" w:lineRule="atLeast"/>
        <w:rPr>
          <w:rFonts w:eastAsia="Times New Roman" w:cs="Calibri"/>
          <w:b/>
          <w:bCs/>
          <w:sz w:val="22"/>
          <w:szCs w:val="22"/>
          <w:lang w:val="en-US"/>
        </w:rPr>
      </w:pPr>
    </w:p>
    <w:p w14:paraId="5B209982" w14:textId="77777777" w:rsidR="00D04CE5" w:rsidRDefault="00D04CE5">
      <w:pPr>
        <w:spacing w:line="100" w:lineRule="atLeast"/>
        <w:rPr>
          <w:rFonts w:eastAsia="Times New Roman" w:cs="Calibri"/>
          <w:b/>
          <w:bCs/>
          <w:sz w:val="22"/>
          <w:szCs w:val="22"/>
          <w:lang w:val="en-US"/>
        </w:rPr>
      </w:pPr>
    </w:p>
    <w:p w14:paraId="0CADE8CC" w14:textId="77777777" w:rsidR="00D04CE5" w:rsidRDefault="00D04CE5">
      <w:pPr>
        <w:spacing w:line="100" w:lineRule="atLeast"/>
        <w:rPr>
          <w:rFonts w:eastAsia="Times New Roman" w:cs="Calibri"/>
          <w:b/>
          <w:bCs/>
          <w:sz w:val="22"/>
          <w:szCs w:val="22"/>
          <w:lang w:val="en-US"/>
        </w:rPr>
      </w:pPr>
    </w:p>
    <w:p w14:paraId="06C8820D" w14:textId="77777777" w:rsidR="00D04CE5" w:rsidRDefault="00D04CE5">
      <w:pPr>
        <w:spacing w:line="100" w:lineRule="atLeast"/>
        <w:rPr>
          <w:rFonts w:eastAsia="Times New Roman" w:cs="Calibri"/>
          <w:b/>
          <w:bCs/>
          <w:sz w:val="22"/>
          <w:szCs w:val="22"/>
          <w:lang w:val="en-US"/>
        </w:rPr>
      </w:pPr>
    </w:p>
    <w:p w14:paraId="5531D914" w14:textId="77777777" w:rsidR="00D04CE5" w:rsidRDefault="00D04CE5">
      <w:pPr>
        <w:spacing w:line="100" w:lineRule="atLeast"/>
        <w:rPr>
          <w:rFonts w:eastAsia="Times New Roman" w:cs="Calibri"/>
          <w:b/>
          <w:bCs/>
          <w:sz w:val="22"/>
          <w:szCs w:val="22"/>
          <w:lang w:val="en-US"/>
        </w:rPr>
      </w:pPr>
    </w:p>
    <w:p w14:paraId="7461C27B" w14:textId="77777777" w:rsidR="00D04CE5" w:rsidRDefault="00D04CE5">
      <w:pPr>
        <w:spacing w:line="100" w:lineRule="atLeast"/>
        <w:rPr>
          <w:rFonts w:eastAsia="Times New Roman" w:cs="Calibri"/>
          <w:b/>
          <w:bCs/>
          <w:sz w:val="22"/>
          <w:szCs w:val="22"/>
          <w:lang w:val="en-US"/>
        </w:rPr>
      </w:pPr>
    </w:p>
    <w:p w14:paraId="656EF04D" w14:textId="77777777" w:rsidR="00D04CE5" w:rsidRDefault="00E858A1">
      <w:pPr>
        <w:spacing w:line="100" w:lineRule="atLeast"/>
      </w:pPr>
      <w:r>
        <w:rPr>
          <w:rFonts w:eastAsia="Times New Roman" w:cs="Calibri"/>
          <w:b/>
          <w:bCs/>
          <w:sz w:val="22"/>
          <w:szCs w:val="22"/>
          <w:lang w:val="en-US"/>
        </w:rPr>
        <w:t>Table 1</w:t>
      </w:r>
      <w:del w:id="931" w:author="Editor" w:date="2020-11-17T08:29:00Z">
        <w:r>
          <w:rPr>
            <w:rFonts w:eastAsia="Times New Roman" w:cs="Calibri"/>
            <w:b/>
            <w:bCs/>
            <w:sz w:val="22"/>
            <w:szCs w:val="22"/>
            <w:lang w:val="en-US"/>
          </w:rPr>
          <w:delText xml:space="preserve">. </w:delText>
        </w:r>
      </w:del>
      <w:ins w:id="932" w:author="Editor" w:date="2020-11-17T08:29:00Z">
        <w:r>
          <w:rPr>
            <w:rFonts w:eastAsia="Times New Roman" w:cs="Calibri"/>
            <w:b/>
            <w:bCs/>
            <w:sz w:val="22"/>
            <w:szCs w:val="22"/>
            <w:lang w:val="en-US"/>
          </w:rPr>
          <w:t xml:space="preserve">: </w:t>
        </w:r>
      </w:ins>
      <w:r>
        <w:rPr>
          <w:rFonts w:eastAsia="Times New Roman" w:cs="Calibri"/>
          <w:b/>
          <w:bCs/>
          <w:sz w:val="22"/>
          <w:szCs w:val="22"/>
          <w:lang w:val="en-US"/>
        </w:rPr>
        <w:t>Overview of Research Sample</w:t>
      </w:r>
    </w:p>
    <w:tbl>
      <w:tblPr>
        <w:tblW w:w="4531" w:type="dxa"/>
        <w:tblLayout w:type="fixed"/>
        <w:tblLook w:val="04A0" w:firstRow="1" w:lastRow="0" w:firstColumn="1" w:lastColumn="0" w:noHBand="0" w:noVBand="1"/>
      </w:tblPr>
      <w:tblGrid>
        <w:gridCol w:w="817"/>
        <w:gridCol w:w="1021"/>
        <w:gridCol w:w="1134"/>
        <w:gridCol w:w="709"/>
        <w:gridCol w:w="850"/>
      </w:tblGrid>
      <w:tr w:rsidR="00D04CE5" w14:paraId="433AAC00" w14:textId="77777777">
        <w:trPr>
          <w:trHeight w:val="331"/>
        </w:trPr>
        <w:tc>
          <w:tcPr>
            <w:tcW w:w="817" w:type="dxa"/>
            <w:tcBorders>
              <w:top w:val="single" w:sz="4" w:space="0" w:color="000000"/>
              <w:left w:val="single" w:sz="4" w:space="0" w:color="000000"/>
              <w:bottom w:val="single" w:sz="4" w:space="0" w:color="000000"/>
            </w:tcBorders>
            <w:shd w:val="clear" w:color="auto" w:fill="auto"/>
          </w:tcPr>
          <w:p w14:paraId="6C05B17B" w14:textId="77777777" w:rsidR="00D04CE5" w:rsidRDefault="00D04CE5">
            <w:pPr>
              <w:snapToGrid w:val="0"/>
              <w:spacing w:line="100" w:lineRule="atLeast"/>
              <w:ind w:left="-57"/>
              <w:rPr>
                <w:spacing w:val="-20"/>
                <w:kern w:val="22"/>
                <w:sz w:val="20"/>
                <w:szCs w:val="20"/>
              </w:rPr>
            </w:pPr>
          </w:p>
        </w:tc>
        <w:tc>
          <w:tcPr>
            <w:tcW w:w="1021" w:type="dxa"/>
            <w:tcBorders>
              <w:top w:val="single" w:sz="4" w:space="0" w:color="000000"/>
              <w:left w:val="single" w:sz="4" w:space="0" w:color="000000"/>
              <w:bottom w:val="single" w:sz="4" w:space="0" w:color="000000"/>
            </w:tcBorders>
            <w:shd w:val="clear" w:color="auto" w:fill="FFFF00"/>
          </w:tcPr>
          <w:p w14:paraId="3176B106" w14:textId="77777777" w:rsidR="00D04CE5" w:rsidRDefault="00E858A1">
            <w:pPr>
              <w:spacing w:line="100" w:lineRule="atLeast"/>
              <w:ind w:left="-57"/>
              <w:rPr>
                <w:rFonts w:eastAsia="Times New Roman" w:cs="Times New Roman"/>
                <w:b/>
                <w:bCs/>
                <w:spacing w:val="-20"/>
                <w:kern w:val="22"/>
                <w:sz w:val="20"/>
                <w:szCs w:val="20"/>
                <w:lang w:val="id-ID"/>
              </w:rPr>
            </w:pPr>
            <w:r>
              <w:rPr>
                <w:rFonts w:eastAsia="Times New Roman" w:cs="Times New Roman"/>
                <w:b/>
                <w:bCs/>
                <w:spacing w:val="-20"/>
                <w:kern w:val="22"/>
                <w:sz w:val="20"/>
                <w:szCs w:val="20"/>
                <w:lang w:val="id-ID"/>
              </w:rPr>
              <w:t>Male</w:t>
            </w:r>
          </w:p>
        </w:tc>
        <w:tc>
          <w:tcPr>
            <w:tcW w:w="1134" w:type="dxa"/>
            <w:tcBorders>
              <w:top w:val="single" w:sz="4" w:space="0" w:color="000000"/>
              <w:left w:val="single" w:sz="4" w:space="0" w:color="000000"/>
              <w:bottom w:val="single" w:sz="4" w:space="0" w:color="000000"/>
            </w:tcBorders>
            <w:shd w:val="clear" w:color="auto" w:fill="FFFF00"/>
          </w:tcPr>
          <w:p w14:paraId="3171F80A" w14:textId="77777777" w:rsidR="00D04CE5" w:rsidRDefault="00E858A1">
            <w:pPr>
              <w:spacing w:line="100" w:lineRule="atLeast"/>
              <w:ind w:left="-57"/>
              <w:rPr>
                <w:rFonts w:eastAsia="Times New Roman" w:cs="Calibri"/>
                <w:spacing w:val="-20"/>
                <w:kern w:val="22"/>
                <w:sz w:val="20"/>
                <w:szCs w:val="20"/>
                <w:lang w:val="en-US"/>
              </w:rPr>
            </w:pPr>
            <w:r>
              <w:rPr>
                <w:rFonts w:eastAsia="Times New Roman" w:cs="Times New Roman"/>
                <w:b/>
                <w:bCs/>
                <w:spacing w:val="-20"/>
                <w:kern w:val="22"/>
                <w:sz w:val="20"/>
                <w:szCs w:val="20"/>
                <w:lang w:val="id-ID"/>
              </w:rPr>
              <w:t>Female</w:t>
            </w:r>
          </w:p>
        </w:tc>
        <w:tc>
          <w:tcPr>
            <w:tcW w:w="709" w:type="dxa"/>
            <w:tcBorders>
              <w:left w:val="single" w:sz="4" w:space="0" w:color="000000"/>
            </w:tcBorders>
            <w:shd w:val="clear" w:color="auto" w:fill="auto"/>
          </w:tcPr>
          <w:p w14:paraId="7C456EB2" w14:textId="77777777" w:rsidR="00D04CE5" w:rsidRDefault="00D04CE5">
            <w:pPr>
              <w:snapToGrid w:val="0"/>
              <w:spacing w:line="100" w:lineRule="atLeast"/>
              <w:ind w:left="-57"/>
              <w:rPr>
                <w:rFonts w:eastAsia="Times New Roman" w:cs="Calibri"/>
                <w:spacing w:val="-20"/>
                <w:kern w:val="22"/>
                <w:sz w:val="20"/>
                <w:szCs w:val="20"/>
                <w:lang w:val="en-US"/>
              </w:rPr>
            </w:pPr>
          </w:p>
        </w:tc>
        <w:tc>
          <w:tcPr>
            <w:tcW w:w="850" w:type="dxa"/>
            <w:shd w:val="clear" w:color="auto" w:fill="auto"/>
          </w:tcPr>
          <w:p w14:paraId="0EB4A56B" w14:textId="77777777" w:rsidR="00D04CE5" w:rsidRDefault="00D04CE5">
            <w:pPr>
              <w:snapToGrid w:val="0"/>
              <w:spacing w:line="100" w:lineRule="atLeast"/>
              <w:ind w:left="-57"/>
              <w:rPr>
                <w:rFonts w:eastAsia="Times New Roman" w:cs="Calibri"/>
                <w:spacing w:val="-20"/>
                <w:kern w:val="22"/>
                <w:sz w:val="20"/>
                <w:szCs w:val="20"/>
                <w:lang w:val="en-US"/>
              </w:rPr>
            </w:pPr>
          </w:p>
        </w:tc>
      </w:tr>
      <w:tr w:rsidR="00D04CE5" w14:paraId="3D2DC328" w14:textId="77777777">
        <w:trPr>
          <w:trHeight w:val="377"/>
        </w:trPr>
        <w:tc>
          <w:tcPr>
            <w:tcW w:w="817" w:type="dxa"/>
            <w:tcBorders>
              <w:top w:val="single" w:sz="4" w:space="0" w:color="000000"/>
              <w:left w:val="single" w:sz="4" w:space="0" w:color="000000"/>
              <w:bottom w:val="single" w:sz="4" w:space="0" w:color="000000"/>
            </w:tcBorders>
            <w:shd w:val="clear" w:color="auto" w:fill="auto"/>
          </w:tcPr>
          <w:p w14:paraId="3CE54355" w14:textId="77777777" w:rsidR="00D04CE5" w:rsidRDefault="00E858A1">
            <w:pPr>
              <w:spacing w:line="100" w:lineRule="atLeast"/>
              <w:ind w:left="-57"/>
              <w:rPr>
                <w:rFonts w:eastAsia="Times New Roman" w:cs="Times New Roman"/>
                <w:spacing w:val="-20"/>
                <w:kern w:val="22"/>
                <w:sz w:val="20"/>
                <w:szCs w:val="20"/>
                <w:lang w:val="en-US"/>
              </w:rPr>
            </w:pPr>
            <w:r>
              <w:rPr>
                <w:rFonts w:eastAsia="Times New Roman" w:cs="Times New Roman"/>
                <w:b/>
                <w:bCs/>
                <w:spacing w:val="-20"/>
                <w:kern w:val="22"/>
                <w:sz w:val="20"/>
                <w:szCs w:val="20"/>
                <w:lang w:val="id-ID"/>
              </w:rPr>
              <w:t>Gender</w:t>
            </w:r>
          </w:p>
        </w:tc>
        <w:tc>
          <w:tcPr>
            <w:tcW w:w="1021" w:type="dxa"/>
            <w:tcBorders>
              <w:top w:val="single" w:sz="4" w:space="0" w:color="000000"/>
              <w:left w:val="single" w:sz="4" w:space="0" w:color="000000"/>
              <w:bottom w:val="single" w:sz="4" w:space="0" w:color="000000"/>
            </w:tcBorders>
            <w:shd w:val="clear" w:color="auto" w:fill="auto"/>
          </w:tcPr>
          <w:p w14:paraId="4254EAB9" w14:textId="77777777" w:rsidR="00D04CE5" w:rsidRDefault="00E858A1">
            <w:pPr>
              <w:spacing w:line="100" w:lineRule="atLeast"/>
              <w:ind w:left="-57"/>
              <w:rPr>
                <w:rFonts w:eastAsia="Times New Roman" w:cs="Times New Roman"/>
                <w:spacing w:val="-20"/>
                <w:kern w:val="22"/>
                <w:sz w:val="20"/>
                <w:szCs w:val="20"/>
                <w:lang w:val="en-US"/>
              </w:rPr>
            </w:pPr>
            <w:r>
              <w:rPr>
                <w:rFonts w:eastAsia="Times New Roman" w:cs="Times New Roman"/>
                <w:spacing w:val="-20"/>
                <w:kern w:val="22"/>
                <w:sz w:val="20"/>
                <w:szCs w:val="20"/>
                <w:lang w:val="en-US"/>
              </w:rPr>
              <w:t>20</w:t>
            </w:r>
          </w:p>
        </w:tc>
        <w:tc>
          <w:tcPr>
            <w:tcW w:w="1134" w:type="dxa"/>
            <w:tcBorders>
              <w:top w:val="single" w:sz="4" w:space="0" w:color="000000"/>
              <w:left w:val="single" w:sz="4" w:space="0" w:color="000000"/>
              <w:bottom w:val="single" w:sz="4" w:space="0" w:color="000000"/>
            </w:tcBorders>
            <w:shd w:val="clear" w:color="auto" w:fill="auto"/>
          </w:tcPr>
          <w:p w14:paraId="4EBD82B0" w14:textId="77777777" w:rsidR="00D04CE5" w:rsidRDefault="00E858A1">
            <w:pPr>
              <w:spacing w:line="100" w:lineRule="atLeast"/>
              <w:ind w:left="-57"/>
              <w:rPr>
                <w:rFonts w:eastAsia="Times New Roman" w:cs="Calibri"/>
                <w:spacing w:val="-20"/>
                <w:kern w:val="22"/>
                <w:sz w:val="20"/>
                <w:szCs w:val="20"/>
                <w:lang w:val="en-US"/>
              </w:rPr>
            </w:pPr>
            <w:r>
              <w:rPr>
                <w:rFonts w:eastAsia="Times New Roman" w:cs="Times New Roman"/>
                <w:spacing w:val="-20"/>
                <w:kern w:val="22"/>
                <w:sz w:val="20"/>
                <w:szCs w:val="20"/>
                <w:lang w:val="en-US"/>
              </w:rPr>
              <w:t>39</w:t>
            </w:r>
          </w:p>
        </w:tc>
        <w:tc>
          <w:tcPr>
            <w:tcW w:w="709" w:type="dxa"/>
            <w:tcBorders>
              <w:left w:val="single" w:sz="4" w:space="0" w:color="000000"/>
            </w:tcBorders>
            <w:shd w:val="clear" w:color="auto" w:fill="auto"/>
          </w:tcPr>
          <w:p w14:paraId="574B7EB7" w14:textId="77777777" w:rsidR="00D04CE5" w:rsidRDefault="00D04CE5">
            <w:pPr>
              <w:snapToGrid w:val="0"/>
              <w:spacing w:line="100" w:lineRule="atLeast"/>
              <w:ind w:left="-57"/>
              <w:rPr>
                <w:rFonts w:eastAsia="Times New Roman" w:cs="Calibri"/>
                <w:spacing w:val="-20"/>
                <w:kern w:val="22"/>
                <w:sz w:val="20"/>
                <w:szCs w:val="20"/>
                <w:lang w:val="en-US"/>
              </w:rPr>
            </w:pPr>
          </w:p>
        </w:tc>
        <w:tc>
          <w:tcPr>
            <w:tcW w:w="850" w:type="dxa"/>
            <w:shd w:val="clear" w:color="auto" w:fill="auto"/>
          </w:tcPr>
          <w:p w14:paraId="06491816" w14:textId="77777777" w:rsidR="00D04CE5" w:rsidRDefault="00D04CE5">
            <w:pPr>
              <w:snapToGrid w:val="0"/>
              <w:spacing w:line="100" w:lineRule="atLeast"/>
              <w:ind w:left="-57"/>
              <w:rPr>
                <w:rFonts w:eastAsia="Times New Roman" w:cs="Calibri"/>
                <w:spacing w:val="-20"/>
                <w:kern w:val="22"/>
                <w:sz w:val="20"/>
                <w:szCs w:val="20"/>
                <w:lang w:val="en-US"/>
              </w:rPr>
            </w:pPr>
          </w:p>
        </w:tc>
      </w:tr>
      <w:tr w:rsidR="00D04CE5" w14:paraId="3C588B36" w14:textId="77777777">
        <w:tc>
          <w:tcPr>
            <w:tcW w:w="817" w:type="dxa"/>
            <w:tcBorders>
              <w:top w:val="single" w:sz="4" w:space="0" w:color="000000"/>
              <w:left w:val="single" w:sz="4" w:space="0" w:color="000000"/>
              <w:bottom w:val="single" w:sz="4" w:space="0" w:color="000000"/>
            </w:tcBorders>
            <w:shd w:val="clear" w:color="auto" w:fill="auto"/>
          </w:tcPr>
          <w:p w14:paraId="1FA4B418" w14:textId="77777777" w:rsidR="00D04CE5" w:rsidRDefault="00D04CE5">
            <w:pPr>
              <w:snapToGrid w:val="0"/>
              <w:spacing w:line="100" w:lineRule="atLeast"/>
              <w:ind w:left="-57"/>
              <w:rPr>
                <w:rFonts w:eastAsia="Times New Roman" w:cs="Calibri"/>
                <w:b/>
                <w:bCs/>
                <w:spacing w:val="-20"/>
                <w:kern w:val="22"/>
                <w:sz w:val="20"/>
                <w:szCs w:val="20"/>
                <w:lang w:val="en-US"/>
              </w:rPr>
            </w:pPr>
          </w:p>
        </w:tc>
        <w:tc>
          <w:tcPr>
            <w:tcW w:w="1021" w:type="dxa"/>
            <w:tcBorders>
              <w:top w:val="single" w:sz="4" w:space="0" w:color="000000"/>
              <w:left w:val="single" w:sz="4" w:space="0" w:color="000000"/>
              <w:bottom w:val="single" w:sz="4" w:space="0" w:color="000000"/>
            </w:tcBorders>
            <w:shd w:val="clear" w:color="auto" w:fill="FFFF00"/>
          </w:tcPr>
          <w:p w14:paraId="0C9DB90A" w14:textId="77777777" w:rsidR="00D04CE5" w:rsidRDefault="00E858A1">
            <w:pPr>
              <w:spacing w:line="100" w:lineRule="atLeast"/>
              <w:ind w:left="-57"/>
              <w:rPr>
                <w:rFonts w:eastAsia="Times New Roman" w:cs="Times New Roman"/>
                <w:b/>
                <w:bCs/>
                <w:spacing w:val="-20"/>
                <w:kern w:val="22"/>
                <w:sz w:val="20"/>
                <w:szCs w:val="20"/>
                <w:lang w:val="en-US"/>
              </w:rPr>
            </w:pPr>
            <w:r>
              <w:rPr>
                <w:rFonts w:eastAsia="Times New Roman" w:cs="Times New Roman"/>
                <w:b/>
                <w:bCs/>
                <w:spacing w:val="-20"/>
                <w:kern w:val="22"/>
                <w:sz w:val="20"/>
                <w:szCs w:val="20"/>
                <w:lang w:val="id-ID"/>
              </w:rPr>
              <w:t>Managerial</w:t>
            </w:r>
          </w:p>
        </w:tc>
        <w:tc>
          <w:tcPr>
            <w:tcW w:w="1134" w:type="dxa"/>
            <w:tcBorders>
              <w:top w:val="single" w:sz="4" w:space="0" w:color="000000"/>
              <w:left w:val="single" w:sz="4" w:space="0" w:color="000000"/>
              <w:bottom w:val="single" w:sz="4" w:space="0" w:color="000000"/>
            </w:tcBorders>
            <w:shd w:val="clear" w:color="auto" w:fill="FFFF00"/>
          </w:tcPr>
          <w:p w14:paraId="19D07094" w14:textId="77777777" w:rsidR="00D04CE5" w:rsidRDefault="00E858A1">
            <w:pPr>
              <w:spacing w:line="100" w:lineRule="atLeast"/>
              <w:ind w:left="-57"/>
              <w:rPr>
                <w:rFonts w:eastAsia="Times New Roman" w:cs="Calibri"/>
                <w:spacing w:val="-20"/>
                <w:kern w:val="22"/>
                <w:sz w:val="20"/>
                <w:szCs w:val="20"/>
                <w:lang w:val="en-US"/>
              </w:rPr>
            </w:pPr>
            <w:r>
              <w:rPr>
                <w:rFonts w:eastAsia="Times New Roman" w:cs="Times New Roman"/>
                <w:b/>
                <w:bCs/>
                <w:spacing w:val="-20"/>
                <w:kern w:val="22"/>
                <w:sz w:val="20"/>
                <w:szCs w:val="20"/>
                <w:lang w:val="en-US"/>
              </w:rPr>
              <w:t>Non-Managerial</w:t>
            </w:r>
          </w:p>
        </w:tc>
        <w:tc>
          <w:tcPr>
            <w:tcW w:w="709" w:type="dxa"/>
            <w:tcBorders>
              <w:left w:val="single" w:sz="4" w:space="0" w:color="000000"/>
            </w:tcBorders>
            <w:shd w:val="clear" w:color="auto" w:fill="auto"/>
          </w:tcPr>
          <w:p w14:paraId="6C7B9D3A" w14:textId="77777777" w:rsidR="00D04CE5" w:rsidRDefault="00D04CE5">
            <w:pPr>
              <w:snapToGrid w:val="0"/>
              <w:spacing w:line="100" w:lineRule="atLeast"/>
              <w:ind w:left="-57"/>
              <w:rPr>
                <w:rFonts w:eastAsia="Times New Roman" w:cs="Calibri"/>
                <w:spacing w:val="-20"/>
                <w:kern w:val="22"/>
                <w:sz w:val="20"/>
                <w:szCs w:val="20"/>
                <w:lang w:val="en-US"/>
              </w:rPr>
            </w:pPr>
          </w:p>
        </w:tc>
        <w:tc>
          <w:tcPr>
            <w:tcW w:w="850" w:type="dxa"/>
            <w:shd w:val="clear" w:color="auto" w:fill="auto"/>
          </w:tcPr>
          <w:p w14:paraId="5D4BB480" w14:textId="77777777" w:rsidR="00D04CE5" w:rsidRDefault="00D04CE5">
            <w:pPr>
              <w:snapToGrid w:val="0"/>
              <w:spacing w:line="100" w:lineRule="atLeast"/>
              <w:ind w:left="-57"/>
              <w:rPr>
                <w:rFonts w:eastAsia="Times New Roman" w:cs="Calibri"/>
                <w:spacing w:val="-20"/>
                <w:kern w:val="22"/>
                <w:sz w:val="20"/>
                <w:szCs w:val="20"/>
                <w:lang w:val="en-US"/>
              </w:rPr>
            </w:pPr>
          </w:p>
        </w:tc>
      </w:tr>
      <w:tr w:rsidR="00D04CE5" w14:paraId="1CCC5898" w14:textId="77777777">
        <w:tc>
          <w:tcPr>
            <w:tcW w:w="817" w:type="dxa"/>
            <w:tcBorders>
              <w:top w:val="single" w:sz="4" w:space="0" w:color="000000"/>
              <w:left w:val="single" w:sz="4" w:space="0" w:color="000000"/>
              <w:bottom w:val="single" w:sz="4" w:space="0" w:color="000000"/>
            </w:tcBorders>
            <w:shd w:val="clear" w:color="auto" w:fill="auto"/>
          </w:tcPr>
          <w:p w14:paraId="2BE161FF" w14:textId="77777777" w:rsidR="00D04CE5" w:rsidRDefault="00E858A1">
            <w:pPr>
              <w:spacing w:line="100" w:lineRule="atLeast"/>
              <w:ind w:left="-57"/>
              <w:rPr>
                <w:rFonts w:eastAsia="Times New Roman" w:cs="Times New Roman"/>
                <w:spacing w:val="-20"/>
                <w:kern w:val="22"/>
                <w:sz w:val="20"/>
                <w:szCs w:val="20"/>
                <w:lang w:val="en-US"/>
              </w:rPr>
            </w:pPr>
            <w:r>
              <w:rPr>
                <w:rFonts w:eastAsia="Times New Roman" w:cs="Times New Roman"/>
                <w:b/>
                <w:bCs/>
                <w:spacing w:val="-20"/>
                <w:kern w:val="22"/>
                <w:sz w:val="20"/>
                <w:szCs w:val="20"/>
                <w:lang w:val="id-ID"/>
              </w:rPr>
              <w:t>Position</w:t>
            </w:r>
          </w:p>
        </w:tc>
        <w:tc>
          <w:tcPr>
            <w:tcW w:w="1021" w:type="dxa"/>
            <w:tcBorders>
              <w:top w:val="single" w:sz="4" w:space="0" w:color="000000"/>
              <w:left w:val="single" w:sz="4" w:space="0" w:color="000000"/>
              <w:bottom w:val="single" w:sz="4" w:space="0" w:color="000000"/>
            </w:tcBorders>
            <w:shd w:val="clear" w:color="auto" w:fill="auto"/>
          </w:tcPr>
          <w:p w14:paraId="00794324" w14:textId="77777777" w:rsidR="00D04CE5" w:rsidRDefault="00E858A1">
            <w:pPr>
              <w:spacing w:line="100" w:lineRule="atLeast"/>
              <w:ind w:left="-57"/>
              <w:rPr>
                <w:rFonts w:eastAsia="Times New Roman" w:cs="Times New Roman"/>
                <w:spacing w:val="-20"/>
                <w:kern w:val="22"/>
                <w:sz w:val="20"/>
                <w:szCs w:val="20"/>
                <w:lang w:val="en-US"/>
              </w:rPr>
            </w:pPr>
            <w:r>
              <w:rPr>
                <w:rFonts w:eastAsia="Times New Roman" w:cs="Times New Roman"/>
                <w:spacing w:val="-20"/>
                <w:kern w:val="22"/>
                <w:sz w:val="20"/>
                <w:szCs w:val="20"/>
                <w:lang w:val="en-US"/>
              </w:rPr>
              <w:t>25</w:t>
            </w:r>
          </w:p>
        </w:tc>
        <w:tc>
          <w:tcPr>
            <w:tcW w:w="1134" w:type="dxa"/>
            <w:tcBorders>
              <w:top w:val="single" w:sz="4" w:space="0" w:color="000000"/>
              <w:left w:val="single" w:sz="4" w:space="0" w:color="000000"/>
              <w:bottom w:val="single" w:sz="4" w:space="0" w:color="000000"/>
            </w:tcBorders>
            <w:shd w:val="clear" w:color="auto" w:fill="auto"/>
          </w:tcPr>
          <w:p w14:paraId="471164D7" w14:textId="77777777" w:rsidR="00D04CE5" w:rsidRDefault="00E858A1">
            <w:pPr>
              <w:spacing w:line="100" w:lineRule="atLeast"/>
              <w:ind w:left="-57"/>
              <w:rPr>
                <w:rFonts w:eastAsia="Times New Roman" w:cs="Calibri"/>
                <w:spacing w:val="-20"/>
                <w:kern w:val="22"/>
                <w:sz w:val="20"/>
                <w:szCs w:val="20"/>
                <w:lang w:val="en-US"/>
              </w:rPr>
            </w:pPr>
            <w:r>
              <w:rPr>
                <w:rFonts w:eastAsia="Times New Roman" w:cs="Times New Roman"/>
                <w:spacing w:val="-20"/>
                <w:kern w:val="22"/>
                <w:sz w:val="20"/>
                <w:szCs w:val="20"/>
                <w:lang w:val="en-US"/>
              </w:rPr>
              <w:t>34</w:t>
            </w:r>
          </w:p>
        </w:tc>
        <w:tc>
          <w:tcPr>
            <w:tcW w:w="709" w:type="dxa"/>
            <w:tcBorders>
              <w:left w:val="single" w:sz="4" w:space="0" w:color="000000"/>
              <w:bottom w:val="single" w:sz="4" w:space="0" w:color="000000"/>
            </w:tcBorders>
            <w:shd w:val="clear" w:color="auto" w:fill="auto"/>
          </w:tcPr>
          <w:p w14:paraId="01565EC2" w14:textId="77777777" w:rsidR="00D04CE5" w:rsidRDefault="00D04CE5">
            <w:pPr>
              <w:snapToGrid w:val="0"/>
              <w:spacing w:line="100" w:lineRule="atLeast"/>
              <w:ind w:left="-57"/>
              <w:rPr>
                <w:rFonts w:eastAsia="Times New Roman" w:cs="Calibri"/>
                <w:spacing w:val="-20"/>
                <w:kern w:val="22"/>
                <w:sz w:val="20"/>
                <w:szCs w:val="20"/>
                <w:lang w:val="en-US"/>
              </w:rPr>
            </w:pPr>
          </w:p>
        </w:tc>
        <w:tc>
          <w:tcPr>
            <w:tcW w:w="850" w:type="dxa"/>
            <w:shd w:val="clear" w:color="auto" w:fill="auto"/>
          </w:tcPr>
          <w:p w14:paraId="697DDE77" w14:textId="77777777" w:rsidR="00D04CE5" w:rsidRDefault="00D04CE5">
            <w:pPr>
              <w:snapToGrid w:val="0"/>
              <w:spacing w:line="100" w:lineRule="atLeast"/>
              <w:ind w:left="-57"/>
              <w:rPr>
                <w:rFonts w:eastAsia="Times New Roman" w:cs="Calibri"/>
                <w:spacing w:val="-20"/>
                <w:kern w:val="22"/>
                <w:sz w:val="20"/>
                <w:szCs w:val="20"/>
                <w:lang w:val="en-US"/>
              </w:rPr>
            </w:pPr>
          </w:p>
        </w:tc>
      </w:tr>
      <w:tr w:rsidR="00D04CE5" w14:paraId="08F3191E" w14:textId="77777777">
        <w:tc>
          <w:tcPr>
            <w:tcW w:w="817" w:type="dxa"/>
            <w:tcBorders>
              <w:top w:val="single" w:sz="4" w:space="0" w:color="000000"/>
              <w:left w:val="single" w:sz="4" w:space="0" w:color="000000"/>
              <w:bottom w:val="single" w:sz="4" w:space="0" w:color="000000"/>
            </w:tcBorders>
            <w:shd w:val="clear" w:color="auto" w:fill="auto"/>
          </w:tcPr>
          <w:p w14:paraId="666F8A98" w14:textId="77777777" w:rsidR="00D04CE5" w:rsidRDefault="00D04CE5">
            <w:pPr>
              <w:snapToGrid w:val="0"/>
              <w:spacing w:line="100" w:lineRule="atLeast"/>
              <w:ind w:left="-57"/>
              <w:rPr>
                <w:rFonts w:eastAsia="Times New Roman" w:cs="Calibri"/>
                <w:b/>
                <w:bCs/>
                <w:spacing w:val="-20"/>
                <w:kern w:val="22"/>
                <w:sz w:val="20"/>
                <w:szCs w:val="20"/>
                <w:lang w:val="en-US"/>
              </w:rPr>
            </w:pPr>
          </w:p>
        </w:tc>
        <w:tc>
          <w:tcPr>
            <w:tcW w:w="1021" w:type="dxa"/>
            <w:tcBorders>
              <w:top w:val="single" w:sz="4" w:space="0" w:color="000000"/>
              <w:left w:val="single" w:sz="4" w:space="0" w:color="000000"/>
              <w:bottom w:val="single" w:sz="4" w:space="0" w:color="000000"/>
            </w:tcBorders>
            <w:shd w:val="clear" w:color="auto" w:fill="FFFF00"/>
          </w:tcPr>
          <w:p w14:paraId="6024DF14" w14:textId="77777777" w:rsidR="00D04CE5" w:rsidRDefault="00E858A1">
            <w:pPr>
              <w:spacing w:line="100" w:lineRule="atLeast"/>
              <w:ind w:left="-57"/>
              <w:rPr>
                <w:rFonts w:eastAsia="Times New Roman" w:cs="Times New Roman"/>
                <w:b/>
                <w:bCs/>
                <w:spacing w:val="-20"/>
                <w:kern w:val="22"/>
                <w:sz w:val="20"/>
                <w:szCs w:val="20"/>
                <w:lang w:val="id-ID"/>
              </w:rPr>
            </w:pPr>
            <w:r>
              <w:rPr>
                <w:rFonts w:eastAsia="Times New Roman" w:cs="Times New Roman"/>
                <w:b/>
                <w:bCs/>
                <w:spacing w:val="-20"/>
                <w:kern w:val="22"/>
                <w:sz w:val="20"/>
                <w:szCs w:val="20"/>
                <w:lang w:val="id-ID"/>
              </w:rPr>
              <w:t xml:space="preserve">High </w:t>
            </w:r>
          </w:p>
          <w:p w14:paraId="018EF7C2" w14:textId="77777777" w:rsidR="00D04CE5" w:rsidRDefault="00E858A1">
            <w:pPr>
              <w:spacing w:line="100" w:lineRule="atLeast"/>
              <w:ind w:left="-57"/>
              <w:rPr>
                <w:rFonts w:eastAsia="Times New Roman" w:cs="Times New Roman"/>
                <w:b/>
                <w:bCs/>
                <w:spacing w:val="-20"/>
                <w:kern w:val="22"/>
                <w:sz w:val="20"/>
                <w:szCs w:val="20"/>
                <w:lang w:val="id-ID"/>
              </w:rPr>
            </w:pPr>
            <w:r>
              <w:rPr>
                <w:rFonts w:eastAsia="Times New Roman" w:cs="Times New Roman"/>
                <w:b/>
                <w:bCs/>
                <w:spacing w:val="-20"/>
                <w:kern w:val="22"/>
                <w:sz w:val="20"/>
                <w:szCs w:val="20"/>
                <w:lang w:val="id-ID"/>
              </w:rPr>
              <w:t>School</w:t>
            </w:r>
          </w:p>
        </w:tc>
        <w:tc>
          <w:tcPr>
            <w:tcW w:w="1134" w:type="dxa"/>
            <w:tcBorders>
              <w:top w:val="single" w:sz="4" w:space="0" w:color="000000"/>
              <w:left w:val="single" w:sz="4" w:space="0" w:color="000000"/>
              <w:bottom w:val="single" w:sz="4" w:space="0" w:color="000000"/>
            </w:tcBorders>
            <w:shd w:val="clear" w:color="auto" w:fill="FFFF00"/>
          </w:tcPr>
          <w:p w14:paraId="64C379C2" w14:textId="77777777" w:rsidR="00D04CE5" w:rsidRDefault="00E858A1">
            <w:pPr>
              <w:spacing w:line="100" w:lineRule="atLeast"/>
              <w:ind w:left="-57"/>
              <w:rPr>
                <w:rFonts w:eastAsia="Times New Roman" w:cs="Times New Roman"/>
                <w:b/>
                <w:bCs/>
                <w:spacing w:val="-20"/>
                <w:kern w:val="22"/>
                <w:sz w:val="20"/>
                <w:szCs w:val="20"/>
                <w:lang w:val="en-US"/>
              </w:rPr>
            </w:pPr>
            <w:r>
              <w:rPr>
                <w:rFonts w:eastAsia="Times New Roman" w:cs="Times New Roman"/>
                <w:b/>
                <w:bCs/>
                <w:spacing w:val="-20"/>
                <w:kern w:val="22"/>
                <w:sz w:val="20"/>
                <w:szCs w:val="20"/>
                <w:lang w:val="id-ID"/>
              </w:rPr>
              <w:t>Bachelor</w:t>
            </w:r>
          </w:p>
        </w:tc>
        <w:tc>
          <w:tcPr>
            <w:tcW w:w="709" w:type="dxa"/>
            <w:tcBorders>
              <w:top w:val="single" w:sz="4" w:space="0" w:color="000000"/>
              <w:left w:val="single" w:sz="4" w:space="0" w:color="000000"/>
              <w:bottom w:val="single" w:sz="4" w:space="0" w:color="000000"/>
            </w:tcBorders>
            <w:shd w:val="clear" w:color="auto" w:fill="FFFF00"/>
          </w:tcPr>
          <w:p w14:paraId="3A22EEBB" w14:textId="77777777" w:rsidR="00D04CE5" w:rsidRDefault="00E858A1">
            <w:pPr>
              <w:spacing w:line="100" w:lineRule="atLeast"/>
              <w:ind w:left="-57"/>
              <w:rPr>
                <w:rFonts w:eastAsia="Times New Roman" w:cs="Calibri"/>
                <w:spacing w:val="-20"/>
                <w:kern w:val="22"/>
                <w:sz w:val="20"/>
                <w:szCs w:val="20"/>
                <w:lang w:val="en-US"/>
              </w:rPr>
            </w:pPr>
            <w:r>
              <w:rPr>
                <w:rFonts w:eastAsia="Times New Roman" w:cs="Times New Roman"/>
                <w:b/>
                <w:bCs/>
                <w:spacing w:val="-20"/>
                <w:kern w:val="22"/>
                <w:sz w:val="20"/>
                <w:szCs w:val="20"/>
                <w:lang w:val="en-US"/>
              </w:rPr>
              <w:t>Master</w:t>
            </w:r>
          </w:p>
        </w:tc>
        <w:tc>
          <w:tcPr>
            <w:tcW w:w="850" w:type="dxa"/>
            <w:tcBorders>
              <w:left w:val="single" w:sz="4" w:space="0" w:color="000000"/>
            </w:tcBorders>
            <w:shd w:val="clear" w:color="auto" w:fill="auto"/>
          </w:tcPr>
          <w:p w14:paraId="692D4669" w14:textId="77777777" w:rsidR="00D04CE5" w:rsidRDefault="00D04CE5">
            <w:pPr>
              <w:snapToGrid w:val="0"/>
              <w:spacing w:line="100" w:lineRule="atLeast"/>
              <w:ind w:left="-57"/>
              <w:rPr>
                <w:rFonts w:eastAsia="Times New Roman" w:cs="Calibri"/>
                <w:spacing w:val="-20"/>
                <w:kern w:val="22"/>
                <w:sz w:val="20"/>
                <w:szCs w:val="20"/>
                <w:lang w:val="en-US"/>
              </w:rPr>
            </w:pPr>
          </w:p>
        </w:tc>
      </w:tr>
      <w:tr w:rsidR="00D04CE5" w14:paraId="23FF98C4" w14:textId="77777777">
        <w:tc>
          <w:tcPr>
            <w:tcW w:w="817" w:type="dxa"/>
            <w:tcBorders>
              <w:top w:val="single" w:sz="4" w:space="0" w:color="000000"/>
              <w:left w:val="single" w:sz="4" w:space="0" w:color="000000"/>
              <w:bottom w:val="single" w:sz="4" w:space="0" w:color="000000"/>
            </w:tcBorders>
            <w:shd w:val="clear" w:color="auto" w:fill="auto"/>
          </w:tcPr>
          <w:p w14:paraId="711747BF" w14:textId="77777777" w:rsidR="00D04CE5" w:rsidRDefault="00E858A1">
            <w:pPr>
              <w:spacing w:line="100" w:lineRule="atLeast"/>
              <w:ind w:left="-57"/>
              <w:rPr>
                <w:rFonts w:eastAsia="Times New Roman" w:cs="Times New Roman"/>
                <w:b/>
                <w:bCs/>
                <w:spacing w:val="-20"/>
                <w:kern w:val="22"/>
                <w:sz w:val="20"/>
                <w:szCs w:val="20"/>
                <w:lang w:val="en-US"/>
              </w:rPr>
            </w:pPr>
            <w:r>
              <w:rPr>
                <w:rFonts w:eastAsia="Times New Roman" w:cs="Times New Roman"/>
                <w:b/>
                <w:bCs/>
                <w:spacing w:val="-20"/>
                <w:kern w:val="22"/>
                <w:sz w:val="20"/>
                <w:szCs w:val="20"/>
                <w:lang w:val="id-ID"/>
              </w:rPr>
              <w:t>Educa</w:t>
            </w:r>
            <w:r>
              <w:rPr>
                <w:rFonts w:eastAsia="Times New Roman" w:cs="Times New Roman"/>
                <w:b/>
                <w:bCs/>
                <w:spacing w:val="-20"/>
                <w:kern w:val="22"/>
                <w:sz w:val="20"/>
                <w:szCs w:val="20"/>
                <w:lang w:val="en-US"/>
              </w:rPr>
              <w:t>-</w:t>
            </w:r>
          </w:p>
          <w:p w14:paraId="25285EE7" w14:textId="77777777" w:rsidR="00D04CE5" w:rsidRDefault="00E858A1">
            <w:pPr>
              <w:spacing w:line="100" w:lineRule="atLeast"/>
              <w:ind w:left="-57"/>
              <w:rPr>
                <w:rFonts w:eastAsia="Times New Roman" w:cs="Times New Roman"/>
                <w:spacing w:val="-20"/>
                <w:kern w:val="22"/>
                <w:sz w:val="20"/>
                <w:szCs w:val="20"/>
                <w:lang w:val="en-US"/>
              </w:rPr>
            </w:pPr>
            <w:del w:id="933" w:author="Editor" w:date="2020-11-17T08:29:00Z">
              <w:r>
                <w:rPr>
                  <w:rFonts w:eastAsia="Times New Roman" w:cs="Times New Roman"/>
                  <w:b/>
                  <w:bCs/>
                  <w:spacing w:val="-20"/>
                  <w:kern w:val="22"/>
                  <w:sz w:val="20"/>
                  <w:szCs w:val="20"/>
                  <w:lang w:val="id-ID"/>
                </w:rPr>
                <w:delText>tion</w:delText>
              </w:r>
            </w:del>
            <w:ins w:id="934" w:author="Editor" w:date="2020-11-17T08:29:00Z">
              <w:r>
                <w:rPr>
                  <w:rFonts w:eastAsia="Times New Roman" w:cs="Times New Roman"/>
                  <w:b/>
                  <w:bCs/>
                  <w:spacing w:val="-20"/>
                  <w:kern w:val="22"/>
                  <w:sz w:val="20"/>
                  <w:szCs w:val="20"/>
                  <w:lang w:val="id-ID"/>
                </w:rPr>
                <w:t>Tion</w:t>
              </w:r>
            </w:ins>
          </w:p>
        </w:tc>
        <w:tc>
          <w:tcPr>
            <w:tcW w:w="1021" w:type="dxa"/>
            <w:tcBorders>
              <w:top w:val="single" w:sz="4" w:space="0" w:color="000000"/>
              <w:left w:val="single" w:sz="4" w:space="0" w:color="000000"/>
              <w:bottom w:val="single" w:sz="4" w:space="0" w:color="000000"/>
            </w:tcBorders>
            <w:shd w:val="clear" w:color="auto" w:fill="auto"/>
          </w:tcPr>
          <w:p w14:paraId="18CD88C8" w14:textId="77777777" w:rsidR="00D04CE5" w:rsidRDefault="00E858A1">
            <w:pPr>
              <w:spacing w:line="100" w:lineRule="atLeast"/>
              <w:ind w:left="-57"/>
              <w:rPr>
                <w:rFonts w:eastAsia="Times New Roman" w:cs="Times New Roman"/>
                <w:spacing w:val="-20"/>
                <w:kern w:val="22"/>
                <w:sz w:val="20"/>
                <w:szCs w:val="20"/>
                <w:lang w:val="en-US"/>
              </w:rPr>
            </w:pPr>
            <w:r>
              <w:rPr>
                <w:rFonts w:eastAsia="Times New Roman" w:cs="Times New Roman"/>
                <w:spacing w:val="-20"/>
                <w:kern w:val="22"/>
                <w:sz w:val="20"/>
                <w:szCs w:val="20"/>
                <w:lang w:val="en-US"/>
              </w:rPr>
              <w:t>3</w:t>
            </w:r>
          </w:p>
        </w:tc>
        <w:tc>
          <w:tcPr>
            <w:tcW w:w="1134" w:type="dxa"/>
            <w:tcBorders>
              <w:top w:val="single" w:sz="4" w:space="0" w:color="000000"/>
              <w:left w:val="single" w:sz="4" w:space="0" w:color="000000"/>
              <w:bottom w:val="single" w:sz="4" w:space="0" w:color="000000"/>
            </w:tcBorders>
            <w:shd w:val="clear" w:color="auto" w:fill="auto"/>
          </w:tcPr>
          <w:p w14:paraId="2005115D" w14:textId="77777777" w:rsidR="00D04CE5" w:rsidRDefault="00E858A1">
            <w:pPr>
              <w:spacing w:line="100" w:lineRule="atLeast"/>
              <w:ind w:left="-57"/>
              <w:rPr>
                <w:rFonts w:eastAsia="Times New Roman" w:cs="Times New Roman"/>
                <w:spacing w:val="-20"/>
                <w:kern w:val="22"/>
                <w:sz w:val="20"/>
                <w:szCs w:val="20"/>
                <w:lang w:val="en-US"/>
              </w:rPr>
            </w:pPr>
            <w:r>
              <w:rPr>
                <w:rFonts w:eastAsia="Times New Roman" w:cs="Times New Roman"/>
                <w:spacing w:val="-20"/>
                <w:kern w:val="22"/>
                <w:sz w:val="20"/>
                <w:szCs w:val="20"/>
                <w:lang w:val="en-US"/>
              </w:rPr>
              <w:t>49</w:t>
            </w:r>
          </w:p>
        </w:tc>
        <w:tc>
          <w:tcPr>
            <w:tcW w:w="709" w:type="dxa"/>
            <w:tcBorders>
              <w:top w:val="single" w:sz="4" w:space="0" w:color="000000"/>
              <w:left w:val="single" w:sz="4" w:space="0" w:color="000000"/>
              <w:bottom w:val="single" w:sz="4" w:space="0" w:color="000000"/>
            </w:tcBorders>
            <w:shd w:val="clear" w:color="auto" w:fill="auto"/>
          </w:tcPr>
          <w:p w14:paraId="7D77D2CE" w14:textId="77777777" w:rsidR="00D04CE5" w:rsidRDefault="00E858A1">
            <w:pPr>
              <w:spacing w:line="100" w:lineRule="atLeast"/>
              <w:ind w:left="-57"/>
              <w:rPr>
                <w:rFonts w:eastAsia="Times New Roman" w:cs="Calibri"/>
                <w:spacing w:val="-20"/>
                <w:kern w:val="22"/>
                <w:sz w:val="20"/>
                <w:szCs w:val="20"/>
                <w:lang w:val="en-US"/>
              </w:rPr>
            </w:pPr>
            <w:r>
              <w:rPr>
                <w:rFonts w:eastAsia="Times New Roman" w:cs="Times New Roman"/>
                <w:spacing w:val="-20"/>
                <w:kern w:val="22"/>
                <w:sz w:val="20"/>
                <w:szCs w:val="20"/>
                <w:lang w:val="en-US"/>
              </w:rPr>
              <w:t>7</w:t>
            </w:r>
          </w:p>
        </w:tc>
        <w:tc>
          <w:tcPr>
            <w:tcW w:w="850" w:type="dxa"/>
            <w:tcBorders>
              <w:left w:val="single" w:sz="4" w:space="0" w:color="000000"/>
              <w:bottom w:val="single" w:sz="4" w:space="0" w:color="000000"/>
            </w:tcBorders>
            <w:shd w:val="clear" w:color="auto" w:fill="auto"/>
          </w:tcPr>
          <w:p w14:paraId="78DF279D" w14:textId="77777777" w:rsidR="00D04CE5" w:rsidRDefault="00D04CE5">
            <w:pPr>
              <w:snapToGrid w:val="0"/>
              <w:spacing w:line="100" w:lineRule="atLeast"/>
              <w:ind w:left="-57"/>
              <w:rPr>
                <w:rFonts w:eastAsia="Times New Roman" w:cs="Calibri"/>
                <w:spacing w:val="-20"/>
                <w:kern w:val="22"/>
                <w:sz w:val="20"/>
                <w:szCs w:val="20"/>
                <w:lang w:val="en-US"/>
              </w:rPr>
            </w:pPr>
          </w:p>
        </w:tc>
      </w:tr>
      <w:tr w:rsidR="00D04CE5" w14:paraId="77250E97" w14:textId="77777777">
        <w:tc>
          <w:tcPr>
            <w:tcW w:w="817" w:type="dxa"/>
            <w:tcBorders>
              <w:top w:val="single" w:sz="4" w:space="0" w:color="000000"/>
              <w:left w:val="single" w:sz="4" w:space="0" w:color="000000"/>
              <w:bottom w:val="single" w:sz="4" w:space="0" w:color="000000"/>
            </w:tcBorders>
            <w:shd w:val="clear" w:color="auto" w:fill="auto"/>
          </w:tcPr>
          <w:p w14:paraId="1F944BE1" w14:textId="77777777" w:rsidR="00D04CE5" w:rsidRDefault="00D04CE5">
            <w:pPr>
              <w:snapToGrid w:val="0"/>
              <w:spacing w:line="100" w:lineRule="atLeast"/>
              <w:ind w:left="-57"/>
              <w:rPr>
                <w:rFonts w:eastAsia="Times New Roman" w:cs="Calibri"/>
                <w:b/>
                <w:bCs/>
                <w:spacing w:val="-20"/>
                <w:kern w:val="22"/>
                <w:sz w:val="20"/>
                <w:szCs w:val="20"/>
                <w:lang w:val="en-US"/>
              </w:rPr>
            </w:pPr>
          </w:p>
        </w:tc>
        <w:tc>
          <w:tcPr>
            <w:tcW w:w="1021" w:type="dxa"/>
            <w:tcBorders>
              <w:top w:val="single" w:sz="4" w:space="0" w:color="000000"/>
              <w:left w:val="single" w:sz="4" w:space="0" w:color="000000"/>
              <w:bottom w:val="single" w:sz="4" w:space="0" w:color="000000"/>
            </w:tcBorders>
            <w:shd w:val="clear" w:color="auto" w:fill="FFFF00"/>
          </w:tcPr>
          <w:p w14:paraId="172FC4D1" w14:textId="77777777" w:rsidR="00D04CE5" w:rsidRDefault="00E858A1">
            <w:pPr>
              <w:spacing w:line="100" w:lineRule="atLeast"/>
              <w:ind w:left="-57"/>
              <w:rPr>
                <w:rFonts w:eastAsia="Times New Roman" w:cs="Times New Roman"/>
                <w:b/>
                <w:bCs/>
                <w:spacing w:val="-20"/>
                <w:kern w:val="22"/>
                <w:sz w:val="20"/>
                <w:szCs w:val="20"/>
                <w:lang w:val="id-ID"/>
              </w:rPr>
            </w:pPr>
            <w:r>
              <w:rPr>
                <w:rFonts w:eastAsia="Times New Roman" w:cs="Times New Roman"/>
                <w:b/>
                <w:bCs/>
                <w:spacing w:val="-20"/>
                <w:kern w:val="22"/>
                <w:sz w:val="20"/>
                <w:szCs w:val="20"/>
                <w:lang w:val="id-ID"/>
              </w:rPr>
              <w:t>Service</w:t>
            </w:r>
          </w:p>
        </w:tc>
        <w:tc>
          <w:tcPr>
            <w:tcW w:w="1134" w:type="dxa"/>
            <w:tcBorders>
              <w:top w:val="single" w:sz="4" w:space="0" w:color="000000"/>
              <w:left w:val="single" w:sz="4" w:space="0" w:color="000000"/>
              <w:bottom w:val="single" w:sz="4" w:space="0" w:color="000000"/>
            </w:tcBorders>
            <w:shd w:val="clear" w:color="auto" w:fill="FFFF00"/>
          </w:tcPr>
          <w:p w14:paraId="1E9E43BE" w14:textId="77777777" w:rsidR="00D04CE5" w:rsidRDefault="00E858A1">
            <w:pPr>
              <w:spacing w:line="100" w:lineRule="atLeast"/>
              <w:ind w:left="-57"/>
              <w:rPr>
                <w:rFonts w:eastAsia="Times New Roman" w:cs="Times New Roman"/>
                <w:b/>
                <w:bCs/>
                <w:spacing w:val="-20"/>
                <w:kern w:val="22"/>
                <w:sz w:val="20"/>
                <w:szCs w:val="20"/>
                <w:lang w:val="en-US"/>
              </w:rPr>
            </w:pPr>
            <w:del w:id="935" w:author="Editor" w:date="2020-11-17T08:29:00Z">
              <w:r>
                <w:rPr>
                  <w:rFonts w:eastAsia="Times New Roman" w:cs="Times New Roman"/>
                  <w:b/>
                  <w:bCs/>
                  <w:spacing w:val="-20"/>
                  <w:kern w:val="22"/>
                  <w:sz w:val="20"/>
                  <w:szCs w:val="20"/>
                  <w:lang w:val="id-ID"/>
                </w:rPr>
                <w:delText>Manufactur</w:delText>
              </w:r>
            </w:del>
            <w:ins w:id="936" w:author="Editor" w:date="2020-11-17T08:29:00Z">
              <w:r>
                <w:rPr>
                  <w:rFonts w:eastAsia="Times New Roman" w:cs="Times New Roman"/>
                  <w:b/>
                  <w:bCs/>
                  <w:spacing w:val="-20"/>
                  <w:kern w:val="22"/>
                  <w:sz w:val="20"/>
                  <w:szCs w:val="20"/>
                  <w:lang w:val="id-ID"/>
                </w:rPr>
                <w:t>Manufacture</w:t>
              </w:r>
            </w:ins>
          </w:p>
        </w:tc>
        <w:tc>
          <w:tcPr>
            <w:tcW w:w="709" w:type="dxa"/>
            <w:tcBorders>
              <w:top w:val="single" w:sz="4" w:space="0" w:color="000000"/>
              <w:left w:val="single" w:sz="4" w:space="0" w:color="000000"/>
              <w:bottom w:val="single" w:sz="4" w:space="0" w:color="000000"/>
            </w:tcBorders>
            <w:shd w:val="clear" w:color="auto" w:fill="FFFF00"/>
          </w:tcPr>
          <w:p w14:paraId="3899A43E" w14:textId="77777777" w:rsidR="00D04CE5" w:rsidRDefault="00E858A1">
            <w:pPr>
              <w:spacing w:line="100" w:lineRule="atLeast"/>
              <w:ind w:left="-57"/>
              <w:rPr>
                <w:rFonts w:eastAsia="Times New Roman" w:cs="Times New Roman"/>
                <w:b/>
                <w:bCs/>
                <w:spacing w:val="-20"/>
                <w:kern w:val="22"/>
                <w:sz w:val="20"/>
                <w:szCs w:val="20"/>
                <w:lang w:val="en-US"/>
              </w:rPr>
            </w:pPr>
            <w:r>
              <w:rPr>
                <w:rFonts w:eastAsia="Times New Roman" w:cs="Times New Roman"/>
                <w:b/>
                <w:bCs/>
                <w:spacing w:val="-20"/>
                <w:kern w:val="22"/>
                <w:sz w:val="20"/>
                <w:szCs w:val="20"/>
                <w:lang w:val="en-US"/>
              </w:rPr>
              <w:t>Bank</w:t>
            </w:r>
          </w:p>
        </w:tc>
        <w:tc>
          <w:tcPr>
            <w:tcW w:w="850" w:type="dxa"/>
            <w:tcBorders>
              <w:top w:val="single" w:sz="4" w:space="0" w:color="000000"/>
              <w:left w:val="single" w:sz="4" w:space="0" w:color="000000"/>
              <w:bottom w:val="single" w:sz="4" w:space="0" w:color="000000"/>
              <w:right w:val="single" w:sz="4" w:space="0" w:color="000000"/>
            </w:tcBorders>
            <w:shd w:val="clear" w:color="auto" w:fill="FFFF00"/>
          </w:tcPr>
          <w:p w14:paraId="793EBEA7" w14:textId="77777777" w:rsidR="00D04CE5" w:rsidRDefault="00E858A1">
            <w:pPr>
              <w:spacing w:line="100" w:lineRule="atLeast"/>
              <w:ind w:left="-57"/>
              <w:rPr>
                <w:spacing w:val="-20"/>
                <w:kern w:val="22"/>
                <w:sz w:val="20"/>
                <w:szCs w:val="20"/>
              </w:rPr>
            </w:pPr>
            <w:r>
              <w:rPr>
                <w:rFonts w:eastAsia="Times New Roman" w:cs="Times New Roman"/>
                <w:b/>
                <w:bCs/>
                <w:spacing w:val="-20"/>
                <w:kern w:val="22"/>
                <w:sz w:val="20"/>
                <w:szCs w:val="20"/>
                <w:lang w:val="id-ID"/>
              </w:rPr>
              <w:t>Trading</w:t>
            </w:r>
          </w:p>
        </w:tc>
      </w:tr>
      <w:tr w:rsidR="00D04CE5" w14:paraId="730C1AC1" w14:textId="77777777">
        <w:tc>
          <w:tcPr>
            <w:tcW w:w="817" w:type="dxa"/>
            <w:tcBorders>
              <w:top w:val="single" w:sz="4" w:space="0" w:color="000000"/>
              <w:left w:val="single" w:sz="4" w:space="0" w:color="000000"/>
              <w:bottom w:val="single" w:sz="4" w:space="0" w:color="000000"/>
            </w:tcBorders>
            <w:shd w:val="clear" w:color="auto" w:fill="auto"/>
          </w:tcPr>
          <w:p w14:paraId="63ADB5DB" w14:textId="77777777" w:rsidR="00D04CE5" w:rsidRDefault="00E858A1">
            <w:pPr>
              <w:spacing w:line="100" w:lineRule="atLeast"/>
              <w:ind w:left="-57"/>
              <w:rPr>
                <w:rFonts w:eastAsia="Times New Roman" w:cs="Times New Roman"/>
                <w:spacing w:val="-20"/>
                <w:kern w:val="22"/>
                <w:sz w:val="20"/>
                <w:szCs w:val="20"/>
                <w:lang w:val="en-US"/>
              </w:rPr>
            </w:pPr>
            <w:r>
              <w:rPr>
                <w:rFonts w:eastAsia="Times New Roman" w:cs="Times New Roman"/>
                <w:b/>
                <w:bCs/>
                <w:spacing w:val="-20"/>
                <w:kern w:val="22"/>
                <w:sz w:val="20"/>
                <w:szCs w:val="20"/>
                <w:lang w:val="id-ID"/>
              </w:rPr>
              <w:t>Job Sector</w:t>
            </w:r>
          </w:p>
        </w:tc>
        <w:tc>
          <w:tcPr>
            <w:tcW w:w="1021" w:type="dxa"/>
            <w:tcBorders>
              <w:top w:val="single" w:sz="4" w:space="0" w:color="000000"/>
              <w:left w:val="single" w:sz="4" w:space="0" w:color="000000"/>
              <w:bottom w:val="single" w:sz="4" w:space="0" w:color="000000"/>
            </w:tcBorders>
            <w:shd w:val="clear" w:color="auto" w:fill="auto"/>
          </w:tcPr>
          <w:p w14:paraId="1A268E45" w14:textId="77777777" w:rsidR="00D04CE5" w:rsidRDefault="00E858A1">
            <w:pPr>
              <w:spacing w:line="100" w:lineRule="atLeast"/>
              <w:ind w:left="-57"/>
              <w:rPr>
                <w:rFonts w:eastAsia="Times New Roman" w:cs="Times New Roman"/>
                <w:spacing w:val="-20"/>
                <w:kern w:val="22"/>
                <w:sz w:val="20"/>
                <w:szCs w:val="20"/>
                <w:lang w:val="en-US"/>
              </w:rPr>
            </w:pPr>
            <w:r>
              <w:rPr>
                <w:rFonts w:eastAsia="Times New Roman" w:cs="Times New Roman"/>
                <w:spacing w:val="-20"/>
                <w:kern w:val="22"/>
                <w:sz w:val="20"/>
                <w:szCs w:val="20"/>
                <w:lang w:val="en-US"/>
              </w:rPr>
              <w:t>31</w:t>
            </w:r>
          </w:p>
        </w:tc>
        <w:tc>
          <w:tcPr>
            <w:tcW w:w="1134" w:type="dxa"/>
            <w:tcBorders>
              <w:top w:val="single" w:sz="4" w:space="0" w:color="000000"/>
              <w:left w:val="single" w:sz="4" w:space="0" w:color="000000"/>
              <w:bottom w:val="single" w:sz="4" w:space="0" w:color="000000"/>
            </w:tcBorders>
            <w:shd w:val="clear" w:color="auto" w:fill="auto"/>
          </w:tcPr>
          <w:p w14:paraId="542C9C45" w14:textId="77777777" w:rsidR="00D04CE5" w:rsidRDefault="00E858A1">
            <w:pPr>
              <w:spacing w:line="100" w:lineRule="atLeast"/>
              <w:ind w:left="-57"/>
              <w:rPr>
                <w:rFonts w:eastAsia="Times New Roman" w:cs="Times New Roman"/>
                <w:spacing w:val="-20"/>
                <w:kern w:val="22"/>
                <w:sz w:val="20"/>
                <w:szCs w:val="20"/>
                <w:lang w:val="en-US"/>
              </w:rPr>
            </w:pPr>
            <w:r>
              <w:rPr>
                <w:rFonts w:eastAsia="Times New Roman" w:cs="Times New Roman"/>
                <w:spacing w:val="-20"/>
                <w:kern w:val="22"/>
                <w:sz w:val="20"/>
                <w:szCs w:val="20"/>
                <w:lang w:val="en-US"/>
              </w:rPr>
              <w:t>7</w:t>
            </w:r>
          </w:p>
        </w:tc>
        <w:tc>
          <w:tcPr>
            <w:tcW w:w="709" w:type="dxa"/>
            <w:tcBorders>
              <w:top w:val="single" w:sz="4" w:space="0" w:color="000000"/>
              <w:left w:val="single" w:sz="4" w:space="0" w:color="000000"/>
              <w:bottom w:val="single" w:sz="4" w:space="0" w:color="000000"/>
            </w:tcBorders>
            <w:shd w:val="clear" w:color="auto" w:fill="auto"/>
          </w:tcPr>
          <w:p w14:paraId="4E73ED8A" w14:textId="77777777" w:rsidR="00D04CE5" w:rsidRDefault="00E858A1">
            <w:pPr>
              <w:spacing w:line="100" w:lineRule="atLeast"/>
              <w:ind w:left="-57"/>
              <w:rPr>
                <w:rFonts w:eastAsia="Times New Roman" w:cs="Times New Roman"/>
                <w:spacing w:val="-20"/>
                <w:kern w:val="22"/>
                <w:sz w:val="20"/>
                <w:szCs w:val="20"/>
                <w:lang w:val="en-US"/>
              </w:rPr>
            </w:pPr>
            <w:r>
              <w:rPr>
                <w:rFonts w:eastAsia="Times New Roman" w:cs="Times New Roman"/>
                <w:spacing w:val="-20"/>
                <w:kern w:val="22"/>
                <w:sz w:val="20"/>
                <w:szCs w:val="20"/>
                <w:lang w:val="en-US"/>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06CA53E" w14:textId="77777777" w:rsidR="00D04CE5" w:rsidRDefault="00E858A1">
            <w:pPr>
              <w:spacing w:line="100" w:lineRule="atLeast"/>
              <w:ind w:left="-57"/>
              <w:rPr>
                <w:spacing w:val="-20"/>
                <w:kern w:val="22"/>
                <w:sz w:val="20"/>
                <w:szCs w:val="20"/>
              </w:rPr>
            </w:pPr>
            <w:r>
              <w:rPr>
                <w:rFonts w:eastAsia="Times New Roman" w:cs="Times New Roman"/>
                <w:spacing w:val="-20"/>
                <w:kern w:val="22"/>
                <w:sz w:val="20"/>
                <w:szCs w:val="20"/>
                <w:lang w:val="en-US"/>
              </w:rPr>
              <w:t>16</w:t>
            </w:r>
          </w:p>
        </w:tc>
      </w:tr>
    </w:tbl>
    <w:p w14:paraId="326B5926" w14:textId="77777777" w:rsidR="00D04CE5" w:rsidRDefault="00E858A1">
      <w:pPr>
        <w:spacing w:after="202" w:line="100" w:lineRule="atLeast"/>
        <w:rPr>
          <w:rFonts w:cs="Times New Roman"/>
          <w:lang w:val="id-ID"/>
        </w:rPr>
      </w:pPr>
      <w:r>
        <w:rPr>
          <w:rFonts w:cs="Times New Roman"/>
        </w:rPr>
        <w:t>Source: Processed data, 202</w:t>
      </w:r>
      <w:r>
        <w:rPr>
          <w:rFonts w:cs="Times New Roman"/>
          <w:lang w:val="id-ID"/>
        </w:rPr>
        <w:t>0</w:t>
      </w:r>
    </w:p>
    <w:p w14:paraId="5B47C42B" w14:textId="77777777" w:rsidR="00D04CE5" w:rsidRDefault="00D04CE5">
      <w:pPr>
        <w:spacing w:after="202" w:line="100" w:lineRule="atLeast"/>
        <w:jc w:val="both"/>
        <w:rPr>
          <w:rFonts w:cs="Times New Roman"/>
          <w:b/>
          <w:bCs/>
        </w:rPr>
      </w:pPr>
    </w:p>
    <w:p w14:paraId="6B3D9CC1" w14:textId="77777777" w:rsidR="00D04CE5" w:rsidRDefault="00E858A1">
      <w:pPr>
        <w:spacing w:after="202" w:line="100" w:lineRule="atLeast"/>
        <w:jc w:val="both"/>
        <w:rPr>
          <w:rFonts w:cs="Times New Roman"/>
          <w:b/>
          <w:bCs/>
          <w:lang w:val="id-ID"/>
        </w:rPr>
      </w:pPr>
      <w:r>
        <w:rPr>
          <w:rFonts w:cs="Times New Roman"/>
          <w:b/>
          <w:bCs/>
        </w:rPr>
        <w:t xml:space="preserve">Empirical Results </w:t>
      </w:r>
    </w:p>
    <w:p w14:paraId="35B390F9" w14:textId="77777777" w:rsidR="00D04CE5" w:rsidRDefault="00E858A1">
      <w:pPr>
        <w:spacing w:after="202" w:line="100" w:lineRule="atLeast"/>
        <w:jc w:val="both"/>
        <w:rPr>
          <w:rFonts w:cs="Times New Roman"/>
          <w:b/>
          <w:bCs/>
        </w:rPr>
      </w:pPr>
      <w:r>
        <w:rPr>
          <w:rFonts w:cs="Times New Roman"/>
          <w:b/>
          <w:bCs/>
        </w:rPr>
        <w:t xml:space="preserve">Descriptive Statistics </w:t>
      </w:r>
    </w:p>
    <w:p w14:paraId="44CD79D9" w14:textId="77777777" w:rsidR="00D04CE5" w:rsidRDefault="00E858A1">
      <w:pPr>
        <w:spacing w:line="100" w:lineRule="atLeast"/>
        <w:jc w:val="both"/>
        <w:rPr>
          <w:rFonts w:cs="Times New Roman"/>
          <w:b/>
          <w:sz w:val="22"/>
          <w:szCs w:val="22"/>
          <w:lang w:val="id-ID"/>
        </w:rPr>
      </w:pPr>
      <w:r>
        <w:rPr>
          <w:rFonts w:cs="Times New Roman"/>
          <w:b/>
          <w:sz w:val="22"/>
          <w:szCs w:val="22"/>
        </w:rPr>
        <w:t>Table 2</w:t>
      </w:r>
      <w:del w:id="937" w:author="Editor" w:date="2020-11-17T08:29:00Z">
        <w:r>
          <w:rPr>
            <w:rFonts w:cs="Times New Roman"/>
            <w:b/>
            <w:sz w:val="22"/>
            <w:szCs w:val="22"/>
          </w:rPr>
          <w:delText xml:space="preserve">. </w:delText>
        </w:r>
      </w:del>
      <w:ins w:id="938" w:author="Editor" w:date="2020-11-17T08:29:00Z">
        <w:r>
          <w:rPr>
            <w:rFonts w:cs="Times New Roman"/>
            <w:b/>
            <w:sz w:val="22"/>
            <w:szCs w:val="22"/>
          </w:rPr>
          <w:t xml:space="preserve">: </w:t>
        </w:r>
      </w:ins>
      <w:r>
        <w:rPr>
          <w:rFonts w:cs="Times New Roman"/>
          <w:b/>
          <w:sz w:val="22"/>
          <w:szCs w:val="22"/>
        </w:rPr>
        <w:t>Mean Score of the Assessment of Respondents on Organizational Culture</w:t>
      </w:r>
    </w:p>
    <w:tbl>
      <w:tblPr>
        <w:tblW w:w="0" w:type="auto"/>
        <w:tblLayout w:type="fixed"/>
        <w:tblCellMar>
          <w:top w:w="55" w:type="dxa"/>
          <w:left w:w="55" w:type="dxa"/>
          <w:bottom w:w="55" w:type="dxa"/>
          <w:right w:w="55" w:type="dxa"/>
        </w:tblCellMar>
        <w:tblLook w:val="04A0" w:firstRow="1" w:lastRow="0" w:firstColumn="1" w:lastColumn="0" w:noHBand="0" w:noVBand="1"/>
      </w:tblPr>
      <w:tblGrid>
        <w:gridCol w:w="1135"/>
        <w:gridCol w:w="1842"/>
        <w:gridCol w:w="567"/>
        <w:gridCol w:w="993"/>
      </w:tblGrid>
      <w:tr w:rsidR="00D04CE5" w14:paraId="2EA86C00" w14:textId="77777777">
        <w:tc>
          <w:tcPr>
            <w:tcW w:w="1135" w:type="dxa"/>
            <w:tcBorders>
              <w:top w:val="single" w:sz="0" w:space="0" w:color="000000"/>
              <w:left w:val="single" w:sz="0" w:space="0" w:color="000000"/>
              <w:bottom w:val="single" w:sz="0" w:space="0" w:color="000000"/>
            </w:tcBorders>
            <w:shd w:val="clear" w:color="auto" w:fill="auto"/>
          </w:tcPr>
          <w:p w14:paraId="19C8480F" w14:textId="77777777" w:rsidR="00D04CE5" w:rsidRDefault="00E858A1">
            <w:pPr>
              <w:pStyle w:val="TableHeading"/>
              <w:jc w:val="both"/>
              <w:rPr>
                <w:rFonts w:cs="Times New Roman"/>
                <w:spacing w:val="-20"/>
                <w:sz w:val="22"/>
                <w:szCs w:val="22"/>
              </w:rPr>
            </w:pPr>
            <w:r>
              <w:rPr>
                <w:rFonts w:cs="Times New Roman"/>
                <w:spacing w:val="-20"/>
                <w:sz w:val="22"/>
                <w:szCs w:val="22"/>
              </w:rPr>
              <w:t>Dimensions</w:t>
            </w:r>
          </w:p>
        </w:tc>
        <w:tc>
          <w:tcPr>
            <w:tcW w:w="1842" w:type="dxa"/>
            <w:tcBorders>
              <w:top w:val="single" w:sz="0" w:space="0" w:color="000000"/>
              <w:left w:val="single" w:sz="0" w:space="0" w:color="000000"/>
              <w:bottom w:val="single" w:sz="0" w:space="0" w:color="000000"/>
            </w:tcBorders>
            <w:shd w:val="clear" w:color="auto" w:fill="auto"/>
          </w:tcPr>
          <w:p w14:paraId="33813334" w14:textId="77777777" w:rsidR="00D04CE5" w:rsidRDefault="00E858A1">
            <w:pPr>
              <w:pStyle w:val="TableHeading"/>
              <w:jc w:val="left"/>
              <w:rPr>
                <w:rFonts w:cs="Times New Roman"/>
                <w:spacing w:val="-20"/>
                <w:sz w:val="22"/>
                <w:szCs w:val="22"/>
              </w:rPr>
            </w:pPr>
            <w:r>
              <w:rPr>
                <w:rFonts w:cs="Times New Roman"/>
                <w:spacing w:val="-20"/>
                <w:sz w:val="22"/>
                <w:szCs w:val="22"/>
              </w:rPr>
              <w:t>Indicators</w:t>
            </w:r>
          </w:p>
        </w:tc>
        <w:tc>
          <w:tcPr>
            <w:tcW w:w="567" w:type="dxa"/>
            <w:tcBorders>
              <w:top w:val="single" w:sz="0" w:space="0" w:color="000000"/>
              <w:left w:val="single" w:sz="0" w:space="0" w:color="000000"/>
              <w:bottom w:val="single" w:sz="0" w:space="0" w:color="000000"/>
            </w:tcBorders>
            <w:shd w:val="clear" w:color="auto" w:fill="auto"/>
          </w:tcPr>
          <w:p w14:paraId="7E961DDD" w14:textId="77777777" w:rsidR="00D04CE5" w:rsidRDefault="00E858A1">
            <w:pPr>
              <w:pStyle w:val="TableHeading"/>
              <w:jc w:val="both"/>
              <w:rPr>
                <w:rFonts w:cs="Times New Roman"/>
                <w:spacing w:val="-20"/>
                <w:sz w:val="22"/>
                <w:szCs w:val="22"/>
                <w:lang w:val="id-ID"/>
              </w:rPr>
            </w:pPr>
            <w:r>
              <w:rPr>
                <w:rFonts w:cs="Times New Roman"/>
                <w:spacing w:val="-20"/>
                <w:sz w:val="22"/>
                <w:szCs w:val="22"/>
              </w:rPr>
              <w:t>Ave</w:t>
            </w:r>
            <w:r>
              <w:rPr>
                <w:rFonts w:cs="Times New Roman"/>
                <w:spacing w:val="-20"/>
                <w:sz w:val="22"/>
                <w:szCs w:val="22"/>
                <w:lang w:val="id-ID"/>
              </w:rPr>
              <w:t>.</w:t>
            </w:r>
          </w:p>
        </w:tc>
        <w:tc>
          <w:tcPr>
            <w:tcW w:w="993" w:type="dxa"/>
            <w:tcBorders>
              <w:top w:val="single" w:sz="0" w:space="0" w:color="000000"/>
              <w:left w:val="single" w:sz="0" w:space="0" w:color="000000"/>
              <w:bottom w:val="single" w:sz="0" w:space="0" w:color="000000"/>
              <w:right w:val="single" w:sz="0" w:space="0" w:color="000000"/>
            </w:tcBorders>
            <w:shd w:val="clear" w:color="auto" w:fill="auto"/>
            <w:vAlign w:val="center"/>
          </w:tcPr>
          <w:p w14:paraId="6004AE87" w14:textId="77777777" w:rsidR="00D04CE5" w:rsidRDefault="00E858A1">
            <w:pPr>
              <w:pStyle w:val="TableHeading"/>
              <w:jc w:val="both"/>
              <w:rPr>
                <w:rFonts w:cs="Times New Roman"/>
                <w:spacing w:val="-20"/>
                <w:sz w:val="22"/>
                <w:szCs w:val="22"/>
              </w:rPr>
            </w:pPr>
            <w:r>
              <w:rPr>
                <w:rFonts w:cs="Times New Roman"/>
                <w:spacing w:val="-20"/>
                <w:sz w:val="22"/>
                <w:szCs w:val="22"/>
              </w:rPr>
              <w:t>Standard Deviations</w:t>
            </w:r>
          </w:p>
        </w:tc>
      </w:tr>
      <w:tr w:rsidR="00D04CE5" w14:paraId="6E52C4E0" w14:textId="77777777">
        <w:tc>
          <w:tcPr>
            <w:tcW w:w="1135" w:type="dxa"/>
            <w:vMerge w:val="restart"/>
            <w:tcBorders>
              <w:left w:val="single" w:sz="0" w:space="0" w:color="000000"/>
              <w:bottom w:val="single" w:sz="0" w:space="0" w:color="000000"/>
            </w:tcBorders>
            <w:shd w:val="clear" w:color="auto" w:fill="auto"/>
            <w:vAlign w:val="center"/>
          </w:tcPr>
          <w:p w14:paraId="0E44189D" w14:textId="77777777" w:rsidR="00D04CE5" w:rsidRDefault="00E858A1">
            <w:pPr>
              <w:pStyle w:val="TableContents"/>
              <w:rPr>
                <w:rFonts w:cs="Times New Roman"/>
                <w:spacing w:val="-20"/>
                <w:sz w:val="22"/>
                <w:szCs w:val="22"/>
              </w:rPr>
            </w:pPr>
            <w:r>
              <w:rPr>
                <w:rFonts w:cs="Times New Roman"/>
                <w:spacing w:val="-20"/>
                <w:sz w:val="22"/>
                <w:szCs w:val="22"/>
              </w:rPr>
              <w:t>Observed behavioral regularities</w:t>
            </w:r>
          </w:p>
        </w:tc>
        <w:tc>
          <w:tcPr>
            <w:tcW w:w="1842" w:type="dxa"/>
            <w:tcBorders>
              <w:left w:val="single" w:sz="0" w:space="0" w:color="000000"/>
              <w:bottom w:val="single" w:sz="0" w:space="0" w:color="000000"/>
            </w:tcBorders>
            <w:shd w:val="clear" w:color="auto" w:fill="auto"/>
          </w:tcPr>
          <w:p w14:paraId="657105FE" w14:textId="77777777" w:rsidR="00D04CE5" w:rsidRDefault="00E858A1">
            <w:pPr>
              <w:spacing w:line="100" w:lineRule="atLeast"/>
              <w:rPr>
                <w:rFonts w:cs="Times New Roman"/>
                <w:spacing w:val="-20"/>
                <w:sz w:val="22"/>
                <w:szCs w:val="22"/>
              </w:rPr>
            </w:pPr>
            <w:r>
              <w:rPr>
                <w:rFonts w:cs="Times New Roman"/>
                <w:spacing w:val="-20"/>
                <w:sz w:val="22"/>
                <w:szCs w:val="22"/>
              </w:rPr>
              <w:t>Using daily language</w:t>
            </w:r>
          </w:p>
        </w:tc>
        <w:tc>
          <w:tcPr>
            <w:tcW w:w="567" w:type="dxa"/>
            <w:tcBorders>
              <w:left w:val="single" w:sz="0" w:space="0" w:color="000000"/>
              <w:bottom w:val="single" w:sz="0" w:space="0" w:color="000000"/>
            </w:tcBorders>
            <w:shd w:val="clear" w:color="auto" w:fill="auto"/>
          </w:tcPr>
          <w:p w14:paraId="3BFFBBA3" w14:textId="77777777" w:rsidR="00D04CE5" w:rsidRDefault="00E858A1">
            <w:pPr>
              <w:spacing w:line="100" w:lineRule="atLeast"/>
              <w:jc w:val="both"/>
              <w:rPr>
                <w:rFonts w:cs="Times New Roman"/>
                <w:spacing w:val="-20"/>
                <w:sz w:val="22"/>
                <w:szCs w:val="22"/>
              </w:rPr>
            </w:pPr>
            <w:r>
              <w:rPr>
                <w:rFonts w:cs="Times New Roman"/>
                <w:spacing w:val="-20"/>
                <w:sz w:val="22"/>
                <w:szCs w:val="22"/>
              </w:rPr>
              <w:t>4,02</w:t>
            </w:r>
          </w:p>
        </w:tc>
        <w:tc>
          <w:tcPr>
            <w:tcW w:w="993" w:type="dxa"/>
            <w:tcBorders>
              <w:left w:val="single" w:sz="0" w:space="0" w:color="000000"/>
              <w:bottom w:val="single" w:sz="0" w:space="0" w:color="000000"/>
              <w:right w:val="single" w:sz="0" w:space="0" w:color="000000"/>
            </w:tcBorders>
            <w:shd w:val="clear" w:color="auto" w:fill="auto"/>
            <w:vAlign w:val="center"/>
          </w:tcPr>
          <w:p w14:paraId="5CCE384D" w14:textId="77777777" w:rsidR="00D04CE5" w:rsidRDefault="00E858A1">
            <w:pPr>
              <w:pStyle w:val="TableContents"/>
              <w:jc w:val="both"/>
              <w:rPr>
                <w:rFonts w:cs="Times New Roman"/>
                <w:spacing w:val="-20"/>
                <w:sz w:val="22"/>
                <w:szCs w:val="22"/>
              </w:rPr>
            </w:pPr>
            <w:r>
              <w:rPr>
                <w:rFonts w:cs="Times New Roman"/>
                <w:spacing w:val="-20"/>
                <w:sz w:val="22"/>
                <w:szCs w:val="22"/>
              </w:rPr>
              <w:t>0,63</w:t>
            </w:r>
          </w:p>
        </w:tc>
      </w:tr>
      <w:tr w:rsidR="00D04CE5" w14:paraId="6328EE57" w14:textId="77777777">
        <w:tc>
          <w:tcPr>
            <w:tcW w:w="1135" w:type="dxa"/>
            <w:vMerge/>
            <w:tcBorders>
              <w:left w:val="single" w:sz="0" w:space="0" w:color="000000"/>
              <w:bottom w:val="single" w:sz="0" w:space="0" w:color="000000"/>
            </w:tcBorders>
            <w:shd w:val="clear" w:color="auto" w:fill="auto"/>
          </w:tcPr>
          <w:p w14:paraId="7857BC95" w14:textId="77777777" w:rsidR="00D04CE5" w:rsidRDefault="00D04CE5">
            <w:pPr>
              <w:pStyle w:val="TableContents"/>
              <w:snapToGrid w:val="0"/>
              <w:rPr>
                <w:rFonts w:cs="Times New Roman"/>
                <w:spacing w:val="-20"/>
                <w:sz w:val="22"/>
                <w:szCs w:val="22"/>
              </w:rPr>
            </w:pPr>
          </w:p>
        </w:tc>
        <w:tc>
          <w:tcPr>
            <w:tcW w:w="1842" w:type="dxa"/>
            <w:tcBorders>
              <w:left w:val="single" w:sz="0" w:space="0" w:color="000000"/>
              <w:bottom w:val="single" w:sz="0" w:space="0" w:color="000000"/>
            </w:tcBorders>
            <w:shd w:val="clear" w:color="auto" w:fill="auto"/>
          </w:tcPr>
          <w:p w14:paraId="58EAA008" w14:textId="77777777" w:rsidR="00D04CE5" w:rsidRDefault="00E858A1">
            <w:pPr>
              <w:spacing w:line="100" w:lineRule="atLeast"/>
              <w:rPr>
                <w:rFonts w:cs="Times New Roman"/>
                <w:spacing w:val="-20"/>
                <w:sz w:val="22"/>
                <w:szCs w:val="22"/>
              </w:rPr>
            </w:pPr>
            <w:r>
              <w:rPr>
                <w:rFonts w:cs="Times New Roman"/>
                <w:spacing w:val="-20"/>
                <w:sz w:val="22"/>
                <w:szCs w:val="22"/>
              </w:rPr>
              <w:t>Using terminologies</w:t>
            </w:r>
          </w:p>
        </w:tc>
        <w:tc>
          <w:tcPr>
            <w:tcW w:w="567" w:type="dxa"/>
            <w:tcBorders>
              <w:left w:val="single" w:sz="0" w:space="0" w:color="000000"/>
              <w:bottom w:val="single" w:sz="0" w:space="0" w:color="000000"/>
            </w:tcBorders>
            <w:shd w:val="clear" w:color="auto" w:fill="auto"/>
          </w:tcPr>
          <w:p w14:paraId="3C0A2F25" w14:textId="77777777" w:rsidR="00D04CE5" w:rsidRDefault="00E858A1">
            <w:pPr>
              <w:pStyle w:val="TableContents"/>
              <w:jc w:val="both"/>
              <w:rPr>
                <w:rFonts w:cs="Times New Roman"/>
                <w:spacing w:val="-20"/>
                <w:sz w:val="22"/>
                <w:szCs w:val="22"/>
              </w:rPr>
            </w:pPr>
            <w:r>
              <w:rPr>
                <w:rFonts w:cs="Times New Roman"/>
                <w:spacing w:val="-20"/>
                <w:sz w:val="22"/>
                <w:szCs w:val="22"/>
              </w:rPr>
              <w:t>3,66</w:t>
            </w:r>
          </w:p>
        </w:tc>
        <w:tc>
          <w:tcPr>
            <w:tcW w:w="993" w:type="dxa"/>
            <w:tcBorders>
              <w:left w:val="single" w:sz="0" w:space="0" w:color="000000"/>
              <w:bottom w:val="single" w:sz="0" w:space="0" w:color="000000"/>
              <w:right w:val="single" w:sz="0" w:space="0" w:color="000000"/>
            </w:tcBorders>
            <w:shd w:val="clear" w:color="auto" w:fill="auto"/>
            <w:vAlign w:val="center"/>
          </w:tcPr>
          <w:p w14:paraId="6DBF68EB" w14:textId="77777777" w:rsidR="00D04CE5" w:rsidRDefault="00E858A1">
            <w:pPr>
              <w:pStyle w:val="TableContents"/>
              <w:jc w:val="both"/>
              <w:rPr>
                <w:rFonts w:cs="Times New Roman"/>
                <w:spacing w:val="-20"/>
                <w:sz w:val="22"/>
                <w:szCs w:val="22"/>
              </w:rPr>
            </w:pPr>
            <w:r>
              <w:rPr>
                <w:rFonts w:cs="Times New Roman"/>
                <w:spacing w:val="-20"/>
                <w:sz w:val="22"/>
                <w:szCs w:val="22"/>
              </w:rPr>
              <w:t>0,69</w:t>
            </w:r>
          </w:p>
        </w:tc>
      </w:tr>
      <w:tr w:rsidR="00D04CE5" w14:paraId="49AE1EDA" w14:textId="77777777">
        <w:tc>
          <w:tcPr>
            <w:tcW w:w="1135" w:type="dxa"/>
            <w:vMerge w:val="restart"/>
            <w:tcBorders>
              <w:left w:val="single" w:sz="0" w:space="0" w:color="000000"/>
              <w:bottom w:val="single" w:sz="0" w:space="0" w:color="000000"/>
            </w:tcBorders>
            <w:shd w:val="clear" w:color="auto" w:fill="auto"/>
            <w:vAlign w:val="center"/>
          </w:tcPr>
          <w:p w14:paraId="344C59E5" w14:textId="77777777" w:rsidR="00D04CE5" w:rsidRDefault="00E858A1">
            <w:pPr>
              <w:pStyle w:val="TableContents"/>
              <w:rPr>
                <w:rFonts w:cs="Times New Roman"/>
                <w:spacing w:val="-20"/>
                <w:sz w:val="22"/>
                <w:szCs w:val="22"/>
              </w:rPr>
            </w:pPr>
            <w:r>
              <w:rPr>
                <w:rFonts w:cs="Times New Roman"/>
                <w:spacing w:val="-20"/>
                <w:sz w:val="22"/>
                <w:szCs w:val="22"/>
              </w:rPr>
              <w:t>Norms</w:t>
            </w:r>
          </w:p>
        </w:tc>
        <w:tc>
          <w:tcPr>
            <w:tcW w:w="1842" w:type="dxa"/>
            <w:tcBorders>
              <w:left w:val="single" w:sz="0" w:space="0" w:color="000000"/>
              <w:bottom w:val="single" w:sz="0" w:space="0" w:color="000000"/>
            </w:tcBorders>
            <w:shd w:val="clear" w:color="auto" w:fill="auto"/>
          </w:tcPr>
          <w:p w14:paraId="70217B4F" w14:textId="77777777" w:rsidR="00D04CE5" w:rsidRDefault="00E858A1">
            <w:pPr>
              <w:spacing w:line="100" w:lineRule="atLeast"/>
              <w:rPr>
                <w:rFonts w:cs="Times New Roman"/>
                <w:spacing w:val="-20"/>
                <w:sz w:val="22"/>
                <w:szCs w:val="22"/>
              </w:rPr>
            </w:pPr>
            <w:r>
              <w:rPr>
                <w:rFonts w:cs="Times New Roman"/>
                <w:spacing w:val="-20"/>
                <w:sz w:val="22"/>
                <w:szCs w:val="22"/>
              </w:rPr>
              <w:t>Assigned to the company</w:t>
            </w:r>
          </w:p>
        </w:tc>
        <w:tc>
          <w:tcPr>
            <w:tcW w:w="567" w:type="dxa"/>
            <w:tcBorders>
              <w:left w:val="single" w:sz="0" w:space="0" w:color="000000"/>
              <w:bottom w:val="single" w:sz="0" w:space="0" w:color="000000"/>
            </w:tcBorders>
            <w:shd w:val="clear" w:color="auto" w:fill="auto"/>
          </w:tcPr>
          <w:p w14:paraId="4F846CBA" w14:textId="77777777" w:rsidR="00D04CE5" w:rsidRDefault="00E858A1">
            <w:pPr>
              <w:pStyle w:val="TableContents"/>
              <w:jc w:val="both"/>
              <w:rPr>
                <w:rFonts w:cs="Times New Roman"/>
                <w:spacing w:val="-20"/>
                <w:sz w:val="22"/>
                <w:szCs w:val="22"/>
              </w:rPr>
            </w:pPr>
            <w:r>
              <w:rPr>
                <w:rFonts w:cs="Times New Roman"/>
                <w:spacing w:val="-20"/>
                <w:sz w:val="22"/>
                <w:szCs w:val="22"/>
              </w:rPr>
              <w:t>4,39</w:t>
            </w:r>
          </w:p>
        </w:tc>
        <w:tc>
          <w:tcPr>
            <w:tcW w:w="993" w:type="dxa"/>
            <w:tcBorders>
              <w:left w:val="single" w:sz="0" w:space="0" w:color="000000"/>
              <w:bottom w:val="single" w:sz="0" w:space="0" w:color="000000"/>
              <w:right w:val="single" w:sz="0" w:space="0" w:color="000000"/>
            </w:tcBorders>
            <w:shd w:val="clear" w:color="auto" w:fill="auto"/>
            <w:vAlign w:val="center"/>
          </w:tcPr>
          <w:p w14:paraId="264BEC1F" w14:textId="77777777" w:rsidR="00D04CE5" w:rsidRDefault="00E858A1">
            <w:pPr>
              <w:pStyle w:val="TableContents"/>
              <w:jc w:val="both"/>
              <w:rPr>
                <w:rFonts w:cs="Times New Roman"/>
                <w:spacing w:val="-20"/>
                <w:sz w:val="22"/>
                <w:szCs w:val="22"/>
              </w:rPr>
            </w:pPr>
            <w:r>
              <w:rPr>
                <w:rFonts w:cs="Times New Roman"/>
                <w:spacing w:val="-20"/>
                <w:sz w:val="22"/>
                <w:szCs w:val="22"/>
              </w:rPr>
              <w:t>0,59</w:t>
            </w:r>
          </w:p>
        </w:tc>
      </w:tr>
      <w:tr w:rsidR="00D04CE5" w14:paraId="2E233C80" w14:textId="77777777">
        <w:tc>
          <w:tcPr>
            <w:tcW w:w="1135" w:type="dxa"/>
            <w:vMerge/>
            <w:tcBorders>
              <w:left w:val="single" w:sz="0" w:space="0" w:color="000000"/>
              <w:bottom w:val="single" w:sz="0" w:space="0" w:color="000000"/>
            </w:tcBorders>
            <w:shd w:val="clear" w:color="auto" w:fill="auto"/>
            <w:vAlign w:val="center"/>
          </w:tcPr>
          <w:p w14:paraId="37E276E0" w14:textId="77777777" w:rsidR="00D04CE5" w:rsidRDefault="00D04CE5">
            <w:pPr>
              <w:pStyle w:val="TableContents"/>
              <w:snapToGrid w:val="0"/>
              <w:rPr>
                <w:rFonts w:cs="Times New Roman"/>
                <w:spacing w:val="-20"/>
                <w:sz w:val="22"/>
                <w:szCs w:val="22"/>
              </w:rPr>
            </w:pPr>
          </w:p>
        </w:tc>
        <w:tc>
          <w:tcPr>
            <w:tcW w:w="1842" w:type="dxa"/>
            <w:tcBorders>
              <w:left w:val="single" w:sz="0" w:space="0" w:color="000000"/>
              <w:bottom w:val="single" w:sz="0" w:space="0" w:color="000000"/>
            </w:tcBorders>
            <w:shd w:val="clear" w:color="auto" w:fill="auto"/>
          </w:tcPr>
          <w:p w14:paraId="05F73583" w14:textId="77777777" w:rsidR="00D04CE5" w:rsidRDefault="00E858A1">
            <w:pPr>
              <w:spacing w:line="100" w:lineRule="atLeast"/>
              <w:rPr>
                <w:rFonts w:cs="Times New Roman"/>
                <w:spacing w:val="-20"/>
                <w:sz w:val="22"/>
                <w:szCs w:val="22"/>
              </w:rPr>
            </w:pPr>
            <w:r>
              <w:rPr>
                <w:rFonts w:cs="Times New Roman"/>
                <w:spacing w:val="-20"/>
                <w:sz w:val="22"/>
                <w:szCs w:val="22"/>
              </w:rPr>
              <w:t>Assigned to individuals</w:t>
            </w:r>
          </w:p>
        </w:tc>
        <w:tc>
          <w:tcPr>
            <w:tcW w:w="567" w:type="dxa"/>
            <w:tcBorders>
              <w:left w:val="single" w:sz="0" w:space="0" w:color="000000"/>
              <w:bottom w:val="single" w:sz="0" w:space="0" w:color="000000"/>
            </w:tcBorders>
            <w:shd w:val="clear" w:color="auto" w:fill="auto"/>
          </w:tcPr>
          <w:p w14:paraId="77CC96A9" w14:textId="77777777" w:rsidR="00D04CE5" w:rsidRDefault="00E858A1">
            <w:pPr>
              <w:pStyle w:val="TableContents"/>
              <w:jc w:val="both"/>
              <w:rPr>
                <w:rFonts w:cs="Times New Roman"/>
                <w:spacing w:val="-20"/>
                <w:sz w:val="22"/>
                <w:szCs w:val="22"/>
              </w:rPr>
            </w:pPr>
            <w:r>
              <w:rPr>
                <w:rFonts w:cs="Times New Roman"/>
                <w:spacing w:val="-20"/>
                <w:sz w:val="22"/>
                <w:szCs w:val="22"/>
              </w:rPr>
              <w:t>4,44</w:t>
            </w:r>
          </w:p>
        </w:tc>
        <w:tc>
          <w:tcPr>
            <w:tcW w:w="993" w:type="dxa"/>
            <w:tcBorders>
              <w:left w:val="single" w:sz="0" w:space="0" w:color="000000"/>
              <w:bottom w:val="single" w:sz="0" w:space="0" w:color="000000"/>
              <w:right w:val="single" w:sz="0" w:space="0" w:color="000000"/>
            </w:tcBorders>
            <w:shd w:val="clear" w:color="auto" w:fill="auto"/>
            <w:vAlign w:val="center"/>
          </w:tcPr>
          <w:p w14:paraId="7EBCDACF" w14:textId="77777777" w:rsidR="00D04CE5" w:rsidRDefault="00E858A1">
            <w:pPr>
              <w:pStyle w:val="TableContents"/>
              <w:jc w:val="both"/>
              <w:rPr>
                <w:rFonts w:cs="Times New Roman"/>
                <w:spacing w:val="-20"/>
                <w:sz w:val="22"/>
                <w:szCs w:val="22"/>
              </w:rPr>
            </w:pPr>
            <w:r>
              <w:rPr>
                <w:rFonts w:cs="Times New Roman"/>
                <w:spacing w:val="-20"/>
                <w:sz w:val="22"/>
                <w:szCs w:val="22"/>
              </w:rPr>
              <w:t>0,53</w:t>
            </w:r>
          </w:p>
        </w:tc>
      </w:tr>
      <w:tr w:rsidR="00D04CE5" w14:paraId="0172805F" w14:textId="77777777">
        <w:tc>
          <w:tcPr>
            <w:tcW w:w="1135" w:type="dxa"/>
            <w:vMerge/>
            <w:tcBorders>
              <w:left w:val="single" w:sz="0" w:space="0" w:color="000000"/>
              <w:bottom w:val="single" w:sz="0" w:space="0" w:color="000000"/>
            </w:tcBorders>
            <w:shd w:val="clear" w:color="auto" w:fill="auto"/>
            <w:vAlign w:val="center"/>
          </w:tcPr>
          <w:p w14:paraId="18D4B360" w14:textId="77777777" w:rsidR="00D04CE5" w:rsidRDefault="00D04CE5">
            <w:pPr>
              <w:pStyle w:val="TableContents"/>
              <w:snapToGrid w:val="0"/>
              <w:rPr>
                <w:rFonts w:cs="Times New Roman"/>
                <w:spacing w:val="-20"/>
                <w:sz w:val="22"/>
                <w:szCs w:val="22"/>
              </w:rPr>
            </w:pPr>
          </w:p>
        </w:tc>
        <w:tc>
          <w:tcPr>
            <w:tcW w:w="1842" w:type="dxa"/>
            <w:tcBorders>
              <w:left w:val="single" w:sz="0" w:space="0" w:color="000000"/>
              <w:bottom w:val="single" w:sz="0" w:space="0" w:color="000000"/>
            </w:tcBorders>
            <w:shd w:val="clear" w:color="auto" w:fill="auto"/>
          </w:tcPr>
          <w:p w14:paraId="32F2182F" w14:textId="77777777" w:rsidR="00D04CE5" w:rsidRDefault="00E858A1">
            <w:pPr>
              <w:spacing w:line="100" w:lineRule="atLeast"/>
              <w:rPr>
                <w:rFonts w:cs="Times New Roman"/>
                <w:spacing w:val="-20"/>
                <w:sz w:val="22"/>
                <w:szCs w:val="22"/>
              </w:rPr>
            </w:pPr>
            <w:r>
              <w:rPr>
                <w:rFonts w:cs="Times New Roman"/>
                <w:spacing w:val="-20"/>
                <w:sz w:val="22"/>
                <w:szCs w:val="22"/>
              </w:rPr>
              <w:t>Assigned to groups</w:t>
            </w:r>
          </w:p>
        </w:tc>
        <w:tc>
          <w:tcPr>
            <w:tcW w:w="567" w:type="dxa"/>
            <w:tcBorders>
              <w:left w:val="single" w:sz="0" w:space="0" w:color="000000"/>
              <w:bottom w:val="single" w:sz="0" w:space="0" w:color="000000"/>
            </w:tcBorders>
            <w:shd w:val="clear" w:color="auto" w:fill="auto"/>
          </w:tcPr>
          <w:p w14:paraId="0C96804B" w14:textId="77777777" w:rsidR="00D04CE5" w:rsidRDefault="00E858A1">
            <w:pPr>
              <w:pStyle w:val="TableContents"/>
              <w:jc w:val="both"/>
              <w:rPr>
                <w:rFonts w:cs="Times New Roman"/>
                <w:spacing w:val="-20"/>
                <w:sz w:val="22"/>
                <w:szCs w:val="22"/>
              </w:rPr>
            </w:pPr>
            <w:r>
              <w:rPr>
                <w:rFonts w:cs="Times New Roman"/>
                <w:spacing w:val="-20"/>
                <w:sz w:val="22"/>
                <w:szCs w:val="22"/>
              </w:rPr>
              <w:t>4,17</w:t>
            </w:r>
          </w:p>
        </w:tc>
        <w:tc>
          <w:tcPr>
            <w:tcW w:w="993" w:type="dxa"/>
            <w:tcBorders>
              <w:left w:val="single" w:sz="0" w:space="0" w:color="000000"/>
              <w:bottom w:val="single" w:sz="0" w:space="0" w:color="000000"/>
              <w:right w:val="single" w:sz="0" w:space="0" w:color="000000"/>
            </w:tcBorders>
            <w:shd w:val="clear" w:color="auto" w:fill="auto"/>
            <w:vAlign w:val="center"/>
          </w:tcPr>
          <w:p w14:paraId="04C48016" w14:textId="77777777" w:rsidR="00D04CE5" w:rsidRDefault="00E858A1">
            <w:pPr>
              <w:pStyle w:val="TableContents"/>
              <w:jc w:val="both"/>
              <w:rPr>
                <w:rFonts w:cs="Times New Roman"/>
                <w:spacing w:val="-20"/>
                <w:sz w:val="22"/>
                <w:szCs w:val="22"/>
              </w:rPr>
            </w:pPr>
            <w:r>
              <w:rPr>
                <w:rFonts w:cs="Times New Roman"/>
                <w:spacing w:val="-20"/>
                <w:sz w:val="22"/>
                <w:szCs w:val="22"/>
              </w:rPr>
              <w:t>0,70</w:t>
            </w:r>
          </w:p>
        </w:tc>
      </w:tr>
      <w:tr w:rsidR="00D04CE5" w14:paraId="698BB831" w14:textId="77777777">
        <w:tc>
          <w:tcPr>
            <w:tcW w:w="1135" w:type="dxa"/>
            <w:vMerge w:val="restart"/>
            <w:tcBorders>
              <w:left w:val="single" w:sz="0" w:space="0" w:color="000000"/>
              <w:bottom w:val="single" w:sz="0" w:space="0" w:color="000000"/>
            </w:tcBorders>
            <w:shd w:val="clear" w:color="auto" w:fill="auto"/>
            <w:vAlign w:val="center"/>
          </w:tcPr>
          <w:p w14:paraId="20B36EB7" w14:textId="77777777" w:rsidR="00D04CE5" w:rsidRDefault="00E858A1">
            <w:pPr>
              <w:pStyle w:val="TableContents"/>
              <w:rPr>
                <w:rFonts w:cs="Times New Roman"/>
                <w:spacing w:val="-20"/>
                <w:sz w:val="22"/>
                <w:szCs w:val="22"/>
              </w:rPr>
            </w:pPr>
            <w:r>
              <w:rPr>
                <w:rFonts w:cs="Times New Roman"/>
                <w:spacing w:val="-20"/>
                <w:sz w:val="22"/>
                <w:szCs w:val="22"/>
              </w:rPr>
              <w:t>Dominant Values</w:t>
            </w:r>
          </w:p>
        </w:tc>
        <w:tc>
          <w:tcPr>
            <w:tcW w:w="1842" w:type="dxa"/>
            <w:tcBorders>
              <w:left w:val="single" w:sz="0" w:space="0" w:color="000000"/>
              <w:bottom w:val="single" w:sz="0" w:space="0" w:color="000000"/>
            </w:tcBorders>
            <w:shd w:val="clear" w:color="auto" w:fill="auto"/>
          </w:tcPr>
          <w:p w14:paraId="1EAB30C9" w14:textId="77777777" w:rsidR="00D04CE5" w:rsidRDefault="00E858A1">
            <w:pPr>
              <w:spacing w:line="100" w:lineRule="atLeast"/>
              <w:rPr>
                <w:rFonts w:cs="Times New Roman"/>
                <w:spacing w:val="-20"/>
                <w:sz w:val="22"/>
                <w:szCs w:val="22"/>
              </w:rPr>
            </w:pPr>
            <w:r>
              <w:rPr>
                <w:rFonts w:cs="Times New Roman"/>
                <w:spacing w:val="-20"/>
                <w:sz w:val="22"/>
                <w:szCs w:val="22"/>
              </w:rPr>
              <w:t>Organizational support in achieving goals</w:t>
            </w:r>
          </w:p>
        </w:tc>
        <w:tc>
          <w:tcPr>
            <w:tcW w:w="567" w:type="dxa"/>
            <w:tcBorders>
              <w:left w:val="single" w:sz="0" w:space="0" w:color="000000"/>
              <w:bottom w:val="single" w:sz="0" w:space="0" w:color="000000"/>
            </w:tcBorders>
            <w:shd w:val="clear" w:color="auto" w:fill="auto"/>
            <w:vAlign w:val="center"/>
          </w:tcPr>
          <w:p w14:paraId="287B46E1" w14:textId="77777777" w:rsidR="00D04CE5" w:rsidRDefault="00E858A1">
            <w:pPr>
              <w:pStyle w:val="TableContents"/>
              <w:jc w:val="both"/>
              <w:rPr>
                <w:rFonts w:cs="Times New Roman"/>
                <w:spacing w:val="-20"/>
                <w:sz w:val="22"/>
                <w:szCs w:val="22"/>
              </w:rPr>
            </w:pPr>
            <w:r>
              <w:rPr>
                <w:rFonts w:cs="Times New Roman"/>
                <w:spacing w:val="-20"/>
                <w:sz w:val="22"/>
                <w:szCs w:val="22"/>
              </w:rPr>
              <w:t>4,15</w:t>
            </w:r>
          </w:p>
        </w:tc>
        <w:tc>
          <w:tcPr>
            <w:tcW w:w="993" w:type="dxa"/>
            <w:tcBorders>
              <w:left w:val="single" w:sz="0" w:space="0" w:color="000000"/>
              <w:bottom w:val="single" w:sz="0" w:space="0" w:color="000000"/>
              <w:right w:val="single" w:sz="0" w:space="0" w:color="000000"/>
            </w:tcBorders>
            <w:shd w:val="clear" w:color="auto" w:fill="auto"/>
            <w:vAlign w:val="center"/>
          </w:tcPr>
          <w:p w14:paraId="1C5AFC3F" w14:textId="77777777" w:rsidR="00D04CE5" w:rsidRDefault="00E858A1">
            <w:pPr>
              <w:pStyle w:val="TableContents"/>
              <w:jc w:val="both"/>
              <w:rPr>
                <w:rFonts w:cs="Times New Roman"/>
                <w:spacing w:val="-20"/>
                <w:sz w:val="22"/>
                <w:szCs w:val="22"/>
              </w:rPr>
            </w:pPr>
            <w:r>
              <w:rPr>
                <w:rFonts w:cs="Times New Roman"/>
                <w:spacing w:val="-20"/>
                <w:sz w:val="22"/>
                <w:szCs w:val="22"/>
              </w:rPr>
              <w:t>0,83</w:t>
            </w:r>
          </w:p>
        </w:tc>
      </w:tr>
      <w:tr w:rsidR="00D04CE5" w14:paraId="74CCFEED" w14:textId="77777777">
        <w:tc>
          <w:tcPr>
            <w:tcW w:w="1135" w:type="dxa"/>
            <w:vMerge/>
            <w:tcBorders>
              <w:left w:val="single" w:sz="0" w:space="0" w:color="000000"/>
              <w:bottom w:val="single" w:sz="0" w:space="0" w:color="000000"/>
            </w:tcBorders>
            <w:shd w:val="clear" w:color="auto" w:fill="auto"/>
          </w:tcPr>
          <w:p w14:paraId="302613F2" w14:textId="77777777" w:rsidR="00D04CE5" w:rsidRDefault="00D04CE5">
            <w:pPr>
              <w:pStyle w:val="TableContents"/>
              <w:snapToGrid w:val="0"/>
              <w:rPr>
                <w:rFonts w:cs="Times New Roman"/>
                <w:spacing w:val="-20"/>
                <w:sz w:val="22"/>
                <w:szCs w:val="22"/>
              </w:rPr>
            </w:pPr>
          </w:p>
        </w:tc>
        <w:tc>
          <w:tcPr>
            <w:tcW w:w="1842" w:type="dxa"/>
            <w:tcBorders>
              <w:left w:val="single" w:sz="0" w:space="0" w:color="000000"/>
              <w:bottom w:val="single" w:sz="0" w:space="0" w:color="000000"/>
            </w:tcBorders>
            <w:shd w:val="clear" w:color="auto" w:fill="auto"/>
          </w:tcPr>
          <w:p w14:paraId="3FD7E881" w14:textId="77777777" w:rsidR="00D04CE5" w:rsidRDefault="00E858A1">
            <w:pPr>
              <w:spacing w:line="100" w:lineRule="atLeast"/>
              <w:rPr>
                <w:rFonts w:cs="Times New Roman"/>
                <w:spacing w:val="-20"/>
                <w:sz w:val="22"/>
                <w:szCs w:val="22"/>
              </w:rPr>
            </w:pPr>
            <w:r>
              <w:rPr>
                <w:rFonts w:cs="Times New Roman"/>
                <w:spacing w:val="-20"/>
                <w:sz w:val="22"/>
                <w:szCs w:val="22"/>
              </w:rPr>
              <w:t xml:space="preserve">Important values adopted by the </w:t>
            </w:r>
            <w:del w:id="939" w:author="Editor" w:date="2020-11-17T08:29:00Z">
              <w:r>
                <w:rPr>
                  <w:rFonts w:cs="Times New Roman"/>
                  <w:spacing w:val="-20"/>
                  <w:sz w:val="22"/>
                  <w:szCs w:val="22"/>
                </w:rPr>
                <w:delText>organization’s members</w:delText>
              </w:r>
            </w:del>
            <w:ins w:id="940" w:author="Editor" w:date="2020-11-17T08:29:00Z">
              <w:r>
                <w:rPr>
                  <w:rFonts w:cs="Times New Roman"/>
                  <w:spacing w:val="-20"/>
                  <w:sz w:val="22"/>
                  <w:szCs w:val="22"/>
                </w:rPr>
                <w:t>members of the organization</w:t>
              </w:r>
            </w:ins>
          </w:p>
        </w:tc>
        <w:tc>
          <w:tcPr>
            <w:tcW w:w="567" w:type="dxa"/>
            <w:tcBorders>
              <w:left w:val="single" w:sz="0" w:space="0" w:color="000000"/>
              <w:bottom w:val="single" w:sz="0" w:space="0" w:color="000000"/>
            </w:tcBorders>
            <w:shd w:val="clear" w:color="auto" w:fill="auto"/>
            <w:vAlign w:val="center"/>
          </w:tcPr>
          <w:p w14:paraId="58FF828A" w14:textId="77777777" w:rsidR="00D04CE5" w:rsidRDefault="00E858A1">
            <w:pPr>
              <w:pStyle w:val="TableContents"/>
              <w:jc w:val="both"/>
              <w:rPr>
                <w:rFonts w:cs="Times New Roman"/>
                <w:spacing w:val="-20"/>
                <w:sz w:val="22"/>
                <w:szCs w:val="22"/>
              </w:rPr>
            </w:pPr>
            <w:r>
              <w:rPr>
                <w:rFonts w:cs="Times New Roman"/>
                <w:spacing w:val="-20"/>
                <w:sz w:val="22"/>
                <w:szCs w:val="22"/>
              </w:rPr>
              <w:t>3,95</w:t>
            </w:r>
          </w:p>
        </w:tc>
        <w:tc>
          <w:tcPr>
            <w:tcW w:w="993" w:type="dxa"/>
            <w:tcBorders>
              <w:left w:val="single" w:sz="0" w:space="0" w:color="000000"/>
              <w:bottom w:val="single" w:sz="0" w:space="0" w:color="000000"/>
              <w:right w:val="single" w:sz="0" w:space="0" w:color="000000"/>
            </w:tcBorders>
            <w:shd w:val="clear" w:color="auto" w:fill="auto"/>
            <w:vAlign w:val="center"/>
          </w:tcPr>
          <w:p w14:paraId="5D3FD4A1" w14:textId="77777777" w:rsidR="00D04CE5" w:rsidRDefault="00E858A1">
            <w:pPr>
              <w:pStyle w:val="TableContents"/>
              <w:jc w:val="both"/>
              <w:rPr>
                <w:rFonts w:cs="Times New Roman"/>
                <w:spacing w:val="-20"/>
                <w:sz w:val="22"/>
                <w:szCs w:val="22"/>
              </w:rPr>
            </w:pPr>
            <w:r>
              <w:rPr>
                <w:rFonts w:cs="Times New Roman"/>
                <w:spacing w:val="-20"/>
                <w:sz w:val="22"/>
                <w:szCs w:val="22"/>
              </w:rPr>
              <w:t>0,73</w:t>
            </w:r>
          </w:p>
        </w:tc>
      </w:tr>
      <w:tr w:rsidR="00D04CE5" w14:paraId="73123A77" w14:textId="77777777">
        <w:tc>
          <w:tcPr>
            <w:tcW w:w="1135" w:type="dxa"/>
            <w:vMerge w:val="restart"/>
            <w:tcBorders>
              <w:left w:val="single" w:sz="0" w:space="0" w:color="000000"/>
              <w:bottom w:val="single" w:sz="0" w:space="0" w:color="000000"/>
            </w:tcBorders>
            <w:shd w:val="clear" w:color="auto" w:fill="auto"/>
            <w:vAlign w:val="center"/>
          </w:tcPr>
          <w:p w14:paraId="775CAD26" w14:textId="77777777" w:rsidR="00D04CE5" w:rsidRDefault="00E858A1">
            <w:pPr>
              <w:pStyle w:val="TableContents"/>
              <w:rPr>
                <w:rFonts w:cs="Times New Roman"/>
                <w:spacing w:val="-20"/>
                <w:sz w:val="22"/>
                <w:szCs w:val="22"/>
              </w:rPr>
            </w:pPr>
            <w:r>
              <w:rPr>
                <w:rFonts w:cs="Times New Roman"/>
                <w:spacing w:val="-20"/>
                <w:sz w:val="22"/>
                <w:szCs w:val="22"/>
              </w:rPr>
              <w:t>Philosophy</w:t>
            </w:r>
          </w:p>
        </w:tc>
        <w:tc>
          <w:tcPr>
            <w:tcW w:w="1842" w:type="dxa"/>
            <w:tcBorders>
              <w:left w:val="single" w:sz="0" w:space="0" w:color="000000"/>
              <w:bottom w:val="single" w:sz="0" w:space="0" w:color="000000"/>
            </w:tcBorders>
            <w:shd w:val="clear" w:color="auto" w:fill="auto"/>
          </w:tcPr>
          <w:p w14:paraId="396B901A" w14:textId="77777777" w:rsidR="00D04CE5" w:rsidRDefault="00E858A1">
            <w:pPr>
              <w:spacing w:line="100" w:lineRule="atLeast"/>
              <w:rPr>
                <w:rFonts w:cs="Times New Roman"/>
                <w:spacing w:val="-20"/>
                <w:sz w:val="22"/>
                <w:szCs w:val="22"/>
              </w:rPr>
            </w:pPr>
            <w:r>
              <w:rPr>
                <w:rFonts w:cs="Times New Roman"/>
                <w:spacing w:val="-20"/>
                <w:sz w:val="22"/>
                <w:szCs w:val="22"/>
              </w:rPr>
              <w:t xml:space="preserve">A policy </w:t>
            </w:r>
            <w:del w:id="941" w:author="Editor" w:date="2020-11-17T08:29:00Z">
              <w:r>
                <w:rPr>
                  <w:rFonts w:cs="Times New Roman"/>
                  <w:spacing w:val="-20"/>
                  <w:sz w:val="22"/>
                  <w:szCs w:val="22"/>
                </w:rPr>
                <w:delText xml:space="preserve">of how </w:delText>
              </w:r>
            </w:del>
            <w:ins w:id="942" w:author="Editor" w:date="2020-11-17T08:29:00Z">
              <w:r>
                <w:rPr>
                  <w:rFonts w:cs="Times New Roman"/>
                  <w:spacing w:val="-20"/>
                  <w:sz w:val="22"/>
                  <w:szCs w:val="22"/>
                </w:rPr>
                <w:t xml:space="preserve">regarding the manner </w:t>
              </w:r>
            </w:ins>
            <w:r>
              <w:rPr>
                <w:rFonts w:cs="Times New Roman"/>
                <w:spacing w:val="-20"/>
                <w:sz w:val="22"/>
                <w:szCs w:val="22"/>
              </w:rPr>
              <w:t>employees and customers are treated</w:t>
            </w:r>
          </w:p>
        </w:tc>
        <w:tc>
          <w:tcPr>
            <w:tcW w:w="567" w:type="dxa"/>
            <w:tcBorders>
              <w:left w:val="single" w:sz="0" w:space="0" w:color="000000"/>
              <w:bottom w:val="single" w:sz="0" w:space="0" w:color="000000"/>
            </w:tcBorders>
            <w:shd w:val="clear" w:color="auto" w:fill="auto"/>
            <w:vAlign w:val="center"/>
          </w:tcPr>
          <w:p w14:paraId="6E8414AD" w14:textId="77777777" w:rsidR="00D04CE5" w:rsidRDefault="00E858A1">
            <w:pPr>
              <w:pStyle w:val="TableContents"/>
              <w:jc w:val="both"/>
              <w:rPr>
                <w:rFonts w:cs="Times New Roman"/>
                <w:spacing w:val="-20"/>
                <w:sz w:val="22"/>
                <w:szCs w:val="22"/>
              </w:rPr>
            </w:pPr>
            <w:r>
              <w:rPr>
                <w:rFonts w:cs="Times New Roman"/>
                <w:spacing w:val="-20"/>
                <w:sz w:val="22"/>
                <w:szCs w:val="22"/>
              </w:rPr>
              <w:t>4,14</w:t>
            </w:r>
          </w:p>
        </w:tc>
        <w:tc>
          <w:tcPr>
            <w:tcW w:w="993" w:type="dxa"/>
            <w:tcBorders>
              <w:left w:val="single" w:sz="0" w:space="0" w:color="000000"/>
              <w:bottom w:val="single" w:sz="0" w:space="0" w:color="000000"/>
              <w:right w:val="single" w:sz="0" w:space="0" w:color="000000"/>
            </w:tcBorders>
            <w:shd w:val="clear" w:color="auto" w:fill="auto"/>
            <w:vAlign w:val="center"/>
          </w:tcPr>
          <w:p w14:paraId="5C1A2BE1" w14:textId="77777777" w:rsidR="00D04CE5" w:rsidRDefault="00E858A1">
            <w:pPr>
              <w:pStyle w:val="TableContents"/>
              <w:jc w:val="both"/>
              <w:rPr>
                <w:rFonts w:cs="Times New Roman"/>
                <w:spacing w:val="-20"/>
                <w:sz w:val="22"/>
                <w:szCs w:val="22"/>
              </w:rPr>
            </w:pPr>
            <w:r>
              <w:rPr>
                <w:rFonts w:cs="Times New Roman"/>
                <w:spacing w:val="-20"/>
                <w:sz w:val="22"/>
                <w:szCs w:val="22"/>
              </w:rPr>
              <w:t>0,68</w:t>
            </w:r>
          </w:p>
        </w:tc>
      </w:tr>
      <w:tr w:rsidR="00D04CE5" w14:paraId="34CABE27" w14:textId="77777777">
        <w:tc>
          <w:tcPr>
            <w:tcW w:w="1135" w:type="dxa"/>
            <w:vMerge/>
            <w:tcBorders>
              <w:left w:val="single" w:sz="0" w:space="0" w:color="000000"/>
              <w:bottom w:val="single" w:sz="0" w:space="0" w:color="000000"/>
            </w:tcBorders>
            <w:shd w:val="clear" w:color="auto" w:fill="auto"/>
          </w:tcPr>
          <w:p w14:paraId="1D59DE5E" w14:textId="77777777" w:rsidR="00D04CE5" w:rsidRDefault="00D04CE5">
            <w:pPr>
              <w:pStyle w:val="TableContents"/>
              <w:snapToGrid w:val="0"/>
              <w:rPr>
                <w:rFonts w:cs="Times New Roman"/>
                <w:spacing w:val="-20"/>
                <w:sz w:val="22"/>
                <w:szCs w:val="22"/>
              </w:rPr>
            </w:pPr>
          </w:p>
        </w:tc>
        <w:tc>
          <w:tcPr>
            <w:tcW w:w="1842" w:type="dxa"/>
            <w:tcBorders>
              <w:left w:val="single" w:sz="0" w:space="0" w:color="000000"/>
              <w:bottom w:val="single" w:sz="0" w:space="0" w:color="000000"/>
            </w:tcBorders>
            <w:shd w:val="clear" w:color="auto" w:fill="auto"/>
          </w:tcPr>
          <w:p w14:paraId="1BB48ECC" w14:textId="77777777" w:rsidR="00D04CE5" w:rsidRDefault="00E858A1">
            <w:pPr>
              <w:spacing w:line="100" w:lineRule="atLeast"/>
              <w:rPr>
                <w:rFonts w:cs="Times New Roman"/>
                <w:spacing w:val="-20"/>
                <w:sz w:val="22"/>
                <w:szCs w:val="22"/>
              </w:rPr>
            </w:pPr>
            <w:r>
              <w:rPr>
                <w:rFonts w:cs="Times New Roman"/>
                <w:spacing w:val="-20"/>
                <w:sz w:val="22"/>
                <w:szCs w:val="22"/>
              </w:rPr>
              <w:t>An effort to create a company concept</w:t>
            </w:r>
          </w:p>
        </w:tc>
        <w:tc>
          <w:tcPr>
            <w:tcW w:w="567" w:type="dxa"/>
            <w:tcBorders>
              <w:left w:val="single" w:sz="0" w:space="0" w:color="000000"/>
              <w:bottom w:val="single" w:sz="0" w:space="0" w:color="000000"/>
            </w:tcBorders>
            <w:shd w:val="clear" w:color="auto" w:fill="auto"/>
            <w:vAlign w:val="center"/>
          </w:tcPr>
          <w:p w14:paraId="78D6E8FE" w14:textId="77777777" w:rsidR="00D04CE5" w:rsidRDefault="00E858A1">
            <w:pPr>
              <w:pStyle w:val="TableContents"/>
              <w:jc w:val="both"/>
              <w:rPr>
                <w:rFonts w:cs="Times New Roman"/>
                <w:spacing w:val="-20"/>
                <w:sz w:val="22"/>
                <w:szCs w:val="22"/>
              </w:rPr>
            </w:pPr>
            <w:r>
              <w:rPr>
                <w:rFonts w:cs="Times New Roman"/>
                <w:spacing w:val="-20"/>
                <w:sz w:val="22"/>
                <w:szCs w:val="22"/>
              </w:rPr>
              <w:t>3,86</w:t>
            </w:r>
          </w:p>
        </w:tc>
        <w:tc>
          <w:tcPr>
            <w:tcW w:w="993" w:type="dxa"/>
            <w:tcBorders>
              <w:left w:val="single" w:sz="0" w:space="0" w:color="000000"/>
              <w:bottom w:val="single" w:sz="0" w:space="0" w:color="000000"/>
              <w:right w:val="single" w:sz="0" w:space="0" w:color="000000"/>
            </w:tcBorders>
            <w:shd w:val="clear" w:color="auto" w:fill="auto"/>
            <w:vAlign w:val="center"/>
          </w:tcPr>
          <w:p w14:paraId="67B56403" w14:textId="77777777" w:rsidR="00D04CE5" w:rsidRDefault="00E858A1">
            <w:pPr>
              <w:pStyle w:val="TableContents"/>
              <w:jc w:val="both"/>
              <w:rPr>
                <w:rFonts w:cs="Times New Roman"/>
                <w:spacing w:val="-20"/>
                <w:sz w:val="22"/>
                <w:szCs w:val="22"/>
              </w:rPr>
            </w:pPr>
            <w:r>
              <w:rPr>
                <w:rFonts w:cs="Times New Roman"/>
                <w:spacing w:val="-20"/>
                <w:sz w:val="22"/>
                <w:szCs w:val="22"/>
              </w:rPr>
              <w:t>0,84</w:t>
            </w:r>
          </w:p>
        </w:tc>
      </w:tr>
      <w:tr w:rsidR="00D04CE5" w14:paraId="26AFA6EE" w14:textId="77777777">
        <w:tc>
          <w:tcPr>
            <w:tcW w:w="1135" w:type="dxa"/>
            <w:tcBorders>
              <w:left w:val="single" w:sz="0" w:space="0" w:color="000000"/>
              <w:bottom w:val="single" w:sz="0" w:space="0" w:color="000000"/>
            </w:tcBorders>
            <w:shd w:val="clear" w:color="auto" w:fill="auto"/>
          </w:tcPr>
          <w:p w14:paraId="60EDA9B2" w14:textId="77777777" w:rsidR="00D04CE5" w:rsidRDefault="00E858A1">
            <w:pPr>
              <w:pStyle w:val="TableContents"/>
              <w:rPr>
                <w:rFonts w:cs="Times New Roman"/>
                <w:spacing w:val="-20"/>
                <w:sz w:val="22"/>
                <w:szCs w:val="22"/>
              </w:rPr>
            </w:pPr>
            <w:r>
              <w:rPr>
                <w:rFonts w:cs="Times New Roman"/>
                <w:spacing w:val="-20"/>
                <w:sz w:val="22"/>
                <w:szCs w:val="22"/>
              </w:rPr>
              <w:t>Rules</w:t>
            </w:r>
          </w:p>
        </w:tc>
        <w:tc>
          <w:tcPr>
            <w:tcW w:w="1842" w:type="dxa"/>
            <w:tcBorders>
              <w:left w:val="single" w:sz="0" w:space="0" w:color="000000"/>
              <w:bottom w:val="single" w:sz="0" w:space="0" w:color="000000"/>
            </w:tcBorders>
            <w:shd w:val="clear" w:color="auto" w:fill="auto"/>
          </w:tcPr>
          <w:p w14:paraId="1893EF1A" w14:textId="77777777" w:rsidR="00D04CE5" w:rsidRDefault="00E858A1">
            <w:pPr>
              <w:spacing w:line="100" w:lineRule="atLeast"/>
              <w:rPr>
                <w:rFonts w:cs="Times New Roman"/>
                <w:spacing w:val="-20"/>
                <w:sz w:val="22"/>
                <w:szCs w:val="22"/>
              </w:rPr>
            </w:pPr>
            <w:r>
              <w:rPr>
                <w:rFonts w:cs="Times New Roman"/>
                <w:spacing w:val="-20"/>
                <w:sz w:val="22"/>
                <w:szCs w:val="22"/>
              </w:rPr>
              <w:t xml:space="preserve">Guidelines </w:t>
            </w:r>
            <w:del w:id="943" w:author="Editor" w:date="2020-11-17T08:29:00Z">
              <w:r>
                <w:rPr>
                  <w:rFonts w:cs="Times New Roman"/>
                  <w:spacing w:val="-20"/>
                  <w:sz w:val="22"/>
                  <w:szCs w:val="22"/>
                </w:rPr>
                <w:delText xml:space="preserve">in a </w:delText>
              </w:r>
            </w:del>
            <w:ins w:id="944" w:author="Editor" w:date="2020-11-17T08:29:00Z">
              <w:r>
                <w:rPr>
                  <w:rFonts w:cs="Times New Roman"/>
                  <w:spacing w:val="-20"/>
                  <w:sz w:val="22"/>
                  <w:szCs w:val="22"/>
                </w:rPr>
                <w:t xml:space="preserve">of the </w:t>
              </w:r>
            </w:ins>
            <w:r>
              <w:rPr>
                <w:rFonts w:cs="Times New Roman"/>
                <w:spacing w:val="-20"/>
                <w:sz w:val="22"/>
                <w:szCs w:val="22"/>
              </w:rPr>
              <w:t>company</w:t>
            </w:r>
          </w:p>
        </w:tc>
        <w:tc>
          <w:tcPr>
            <w:tcW w:w="567" w:type="dxa"/>
            <w:tcBorders>
              <w:left w:val="single" w:sz="0" w:space="0" w:color="000000"/>
              <w:bottom w:val="single" w:sz="0" w:space="0" w:color="000000"/>
            </w:tcBorders>
            <w:shd w:val="clear" w:color="auto" w:fill="auto"/>
          </w:tcPr>
          <w:p w14:paraId="7E487F53" w14:textId="77777777" w:rsidR="00D04CE5" w:rsidRDefault="00E858A1">
            <w:pPr>
              <w:pStyle w:val="TableContents"/>
              <w:jc w:val="both"/>
              <w:rPr>
                <w:rFonts w:cs="Times New Roman"/>
                <w:spacing w:val="-20"/>
                <w:sz w:val="22"/>
                <w:szCs w:val="22"/>
              </w:rPr>
            </w:pPr>
            <w:r>
              <w:rPr>
                <w:rFonts w:cs="Times New Roman"/>
                <w:spacing w:val="-20"/>
                <w:sz w:val="22"/>
                <w:szCs w:val="22"/>
              </w:rPr>
              <w:t>4,53</w:t>
            </w:r>
          </w:p>
        </w:tc>
        <w:tc>
          <w:tcPr>
            <w:tcW w:w="993" w:type="dxa"/>
            <w:tcBorders>
              <w:left w:val="single" w:sz="0" w:space="0" w:color="000000"/>
              <w:bottom w:val="single" w:sz="0" w:space="0" w:color="000000"/>
              <w:right w:val="single" w:sz="0" w:space="0" w:color="000000"/>
            </w:tcBorders>
            <w:shd w:val="clear" w:color="auto" w:fill="auto"/>
            <w:vAlign w:val="center"/>
          </w:tcPr>
          <w:p w14:paraId="3E498CE9" w14:textId="77777777" w:rsidR="00D04CE5" w:rsidRDefault="00E858A1">
            <w:pPr>
              <w:pStyle w:val="TableContents"/>
              <w:jc w:val="both"/>
              <w:rPr>
                <w:rFonts w:cs="Times New Roman"/>
                <w:spacing w:val="-20"/>
                <w:sz w:val="22"/>
                <w:szCs w:val="22"/>
              </w:rPr>
            </w:pPr>
            <w:r>
              <w:rPr>
                <w:rFonts w:cs="Times New Roman"/>
                <w:spacing w:val="-20"/>
                <w:sz w:val="22"/>
                <w:szCs w:val="22"/>
              </w:rPr>
              <w:t>0,57</w:t>
            </w:r>
          </w:p>
        </w:tc>
      </w:tr>
      <w:tr w:rsidR="00D04CE5" w14:paraId="0A7111D5" w14:textId="77777777">
        <w:tc>
          <w:tcPr>
            <w:tcW w:w="1135" w:type="dxa"/>
            <w:tcBorders>
              <w:left w:val="single" w:sz="0" w:space="0" w:color="000000"/>
              <w:bottom w:val="single" w:sz="0" w:space="0" w:color="000000"/>
            </w:tcBorders>
            <w:shd w:val="clear" w:color="auto" w:fill="auto"/>
          </w:tcPr>
          <w:p w14:paraId="3BA3BB99" w14:textId="77777777" w:rsidR="00D04CE5" w:rsidRDefault="00E858A1">
            <w:pPr>
              <w:pStyle w:val="TableContents"/>
              <w:rPr>
                <w:rFonts w:cs="Times New Roman"/>
                <w:spacing w:val="-20"/>
                <w:sz w:val="22"/>
                <w:szCs w:val="22"/>
              </w:rPr>
            </w:pPr>
            <w:r>
              <w:rPr>
                <w:rFonts w:cs="Times New Roman"/>
                <w:spacing w:val="-20"/>
                <w:sz w:val="22"/>
                <w:szCs w:val="22"/>
              </w:rPr>
              <w:t>Feelings</w:t>
            </w:r>
          </w:p>
        </w:tc>
        <w:tc>
          <w:tcPr>
            <w:tcW w:w="1842" w:type="dxa"/>
            <w:tcBorders>
              <w:left w:val="single" w:sz="0" w:space="0" w:color="000000"/>
              <w:bottom w:val="single" w:sz="0" w:space="0" w:color="000000"/>
            </w:tcBorders>
            <w:shd w:val="clear" w:color="auto" w:fill="auto"/>
          </w:tcPr>
          <w:p w14:paraId="1360ACD5" w14:textId="77777777" w:rsidR="00D04CE5" w:rsidRDefault="00E858A1">
            <w:pPr>
              <w:spacing w:line="100" w:lineRule="atLeast"/>
              <w:rPr>
                <w:rFonts w:cs="Times New Roman"/>
                <w:spacing w:val="-20"/>
                <w:sz w:val="22"/>
                <w:szCs w:val="22"/>
              </w:rPr>
            </w:pPr>
            <w:del w:id="945" w:author="Editor" w:date="2020-11-17T08:29:00Z">
              <w:r>
                <w:rPr>
                  <w:rFonts w:cs="Times New Roman"/>
                  <w:spacing w:val="-20"/>
                  <w:sz w:val="22"/>
                  <w:szCs w:val="22"/>
                </w:rPr>
                <w:delText xml:space="preserve">Ambience </w:delText>
              </w:r>
            </w:del>
            <w:ins w:id="946" w:author="Editor" w:date="2020-11-17T08:29:00Z">
              <w:r>
                <w:rPr>
                  <w:rFonts w:cs="Times New Roman"/>
                  <w:spacing w:val="-20"/>
                  <w:sz w:val="22"/>
                  <w:szCs w:val="22"/>
                </w:rPr>
                <w:t xml:space="preserve">Ambiance </w:t>
              </w:r>
            </w:ins>
            <w:r>
              <w:rPr>
                <w:rFonts w:cs="Times New Roman"/>
                <w:spacing w:val="-20"/>
                <w:sz w:val="22"/>
                <w:szCs w:val="22"/>
              </w:rPr>
              <w:t>within an organization</w:t>
            </w:r>
          </w:p>
        </w:tc>
        <w:tc>
          <w:tcPr>
            <w:tcW w:w="567" w:type="dxa"/>
            <w:tcBorders>
              <w:left w:val="single" w:sz="0" w:space="0" w:color="000000"/>
              <w:bottom w:val="single" w:sz="0" w:space="0" w:color="000000"/>
            </w:tcBorders>
            <w:shd w:val="clear" w:color="auto" w:fill="auto"/>
          </w:tcPr>
          <w:p w14:paraId="7ED32F75" w14:textId="77777777" w:rsidR="00D04CE5" w:rsidRDefault="00E858A1">
            <w:pPr>
              <w:pStyle w:val="TableContents"/>
              <w:jc w:val="both"/>
              <w:rPr>
                <w:rFonts w:cs="Times New Roman"/>
                <w:spacing w:val="-20"/>
                <w:sz w:val="22"/>
                <w:szCs w:val="22"/>
              </w:rPr>
            </w:pPr>
            <w:r>
              <w:rPr>
                <w:rFonts w:cs="Times New Roman"/>
                <w:spacing w:val="-20"/>
                <w:sz w:val="22"/>
                <w:szCs w:val="22"/>
              </w:rPr>
              <w:t>4,14</w:t>
            </w:r>
          </w:p>
        </w:tc>
        <w:tc>
          <w:tcPr>
            <w:tcW w:w="993" w:type="dxa"/>
            <w:tcBorders>
              <w:left w:val="single" w:sz="0" w:space="0" w:color="000000"/>
              <w:bottom w:val="single" w:sz="0" w:space="0" w:color="000000"/>
              <w:right w:val="single" w:sz="0" w:space="0" w:color="000000"/>
            </w:tcBorders>
            <w:shd w:val="clear" w:color="auto" w:fill="auto"/>
            <w:vAlign w:val="center"/>
          </w:tcPr>
          <w:p w14:paraId="06D091AB" w14:textId="77777777" w:rsidR="00D04CE5" w:rsidRDefault="00E858A1">
            <w:pPr>
              <w:pStyle w:val="TableContents"/>
              <w:jc w:val="both"/>
              <w:rPr>
                <w:rFonts w:cs="Times New Roman"/>
                <w:spacing w:val="-20"/>
                <w:sz w:val="22"/>
                <w:szCs w:val="22"/>
              </w:rPr>
            </w:pPr>
            <w:r>
              <w:rPr>
                <w:rFonts w:cs="Times New Roman"/>
                <w:spacing w:val="-20"/>
                <w:sz w:val="22"/>
                <w:szCs w:val="22"/>
              </w:rPr>
              <w:t>0,78</w:t>
            </w:r>
          </w:p>
        </w:tc>
      </w:tr>
      <w:tr w:rsidR="00D04CE5" w14:paraId="49F4D9A0" w14:textId="77777777">
        <w:tc>
          <w:tcPr>
            <w:tcW w:w="2977" w:type="dxa"/>
            <w:gridSpan w:val="2"/>
            <w:tcBorders>
              <w:left w:val="single" w:sz="0" w:space="0" w:color="000000"/>
              <w:bottom w:val="single" w:sz="0" w:space="0" w:color="000000"/>
            </w:tcBorders>
            <w:shd w:val="clear" w:color="auto" w:fill="FFFF00"/>
          </w:tcPr>
          <w:p w14:paraId="2EC5E183" w14:textId="77777777" w:rsidR="00D04CE5" w:rsidRDefault="00E858A1">
            <w:pPr>
              <w:pStyle w:val="TableContents"/>
              <w:jc w:val="both"/>
              <w:rPr>
                <w:rFonts w:cs="Times New Roman"/>
                <w:spacing w:val="-20"/>
                <w:sz w:val="22"/>
                <w:szCs w:val="22"/>
              </w:rPr>
            </w:pPr>
            <w:r>
              <w:rPr>
                <w:rFonts w:cs="Times New Roman"/>
                <w:spacing w:val="-20"/>
                <w:sz w:val="22"/>
                <w:szCs w:val="22"/>
              </w:rPr>
              <w:t>Mean Score</w:t>
            </w:r>
          </w:p>
        </w:tc>
        <w:tc>
          <w:tcPr>
            <w:tcW w:w="567" w:type="dxa"/>
            <w:tcBorders>
              <w:left w:val="single" w:sz="0" w:space="0" w:color="000000"/>
              <w:bottom w:val="single" w:sz="0" w:space="0" w:color="000000"/>
            </w:tcBorders>
            <w:shd w:val="clear" w:color="auto" w:fill="auto"/>
          </w:tcPr>
          <w:p w14:paraId="78691CDA" w14:textId="77777777" w:rsidR="00D04CE5" w:rsidRDefault="00E858A1">
            <w:pPr>
              <w:pStyle w:val="TableContents"/>
              <w:jc w:val="both"/>
              <w:rPr>
                <w:rFonts w:cs="Times New Roman"/>
                <w:spacing w:val="-20"/>
                <w:sz w:val="22"/>
                <w:szCs w:val="22"/>
              </w:rPr>
            </w:pPr>
            <w:r>
              <w:rPr>
                <w:rFonts w:cs="Times New Roman"/>
                <w:spacing w:val="-20"/>
                <w:sz w:val="22"/>
                <w:szCs w:val="22"/>
              </w:rPr>
              <w:t>4,13</w:t>
            </w:r>
          </w:p>
        </w:tc>
        <w:tc>
          <w:tcPr>
            <w:tcW w:w="993" w:type="dxa"/>
            <w:tcBorders>
              <w:left w:val="single" w:sz="0" w:space="0" w:color="000000"/>
              <w:bottom w:val="single" w:sz="0" w:space="0" w:color="000000"/>
              <w:right w:val="single" w:sz="0" w:space="0" w:color="000000"/>
            </w:tcBorders>
            <w:shd w:val="clear" w:color="auto" w:fill="FFFF00"/>
            <w:vAlign w:val="center"/>
          </w:tcPr>
          <w:p w14:paraId="7384D539" w14:textId="77777777" w:rsidR="00D04CE5" w:rsidRDefault="00D04CE5">
            <w:pPr>
              <w:pStyle w:val="TableContents"/>
              <w:snapToGrid w:val="0"/>
              <w:jc w:val="both"/>
              <w:rPr>
                <w:rFonts w:cs="Times New Roman"/>
                <w:spacing w:val="-20"/>
                <w:sz w:val="22"/>
                <w:szCs w:val="22"/>
              </w:rPr>
            </w:pPr>
          </w:p>
        </w:tc>
      </w:tr>
    </w:tbl>
    <w:p w14:paraId="514DBAF2" w14:textId="77777777" w:rsidR="00D04CE5" w:rsidRDefault="00E858A1">
      <w:pPr>
        <w:spacing w:after="202" w:line="100" w:lineRule="atLeast"/>
        <w:rPr>
          <w:rFonts w:cs="Times New Roman"/>
          <w:bCs/>
          <w:szCs w:val="28"/>
          <w:lang w:val="id-ID"/>
        </w:rPr>
      </w:pPr>
      <w:r>
        <w:rPr>
          <w:rFonts w:cs="Times New Roman"/>
          <w:bCs/>
          <w:szCs w:val="28"/>
          <w:lang w:val="id-ID"/>
        </w:rPr>
        <w:t>Source: Processed data, 2020</w:t>
      </w:r>
    </w:p>
    <w:p w14:paraId="2E09BE5E" w14:textId="77777777" w:rsidR="00D04CE5" w:rsidRDefault="00E858A1">
      <w:pPr>
        <w:spacing w:after="202" w:line="100" w:lineRule="atLeast"/>
        <w:jc w:val="both"/>
        <w:rPr>
          <w:rFonts w:cs="Times New Roman"/>
          <w:bCs/>
          <w:lang w:val="id-ID"/>
        </w:rPr>
      </w:pPr>
      <w:ins w:id="947" w:author="Editor" w:date="2020-11-17T08:29:00Z">
        <w:r>
          <w:rPr>
            <w:rFonts w:cs="Times New Roman"/>
            <w:bCs/>
          </w:rPr>
          <w:t xml:space="preserve">According to </w:t>
        </w:r>
      </w:ins>
      <w:r>
        <w:rPr>
          <w:rFonts w:cs="Times New Roman"/>
          <w:bCs/>
        </w:rPr>
        <w:t xml:space="preserve">Table </w:t>
      </w:r>
      <w:del w:id="948" w:author="Editor" w:date="2020-11-17T08:29:00Z">
        <w:r>
          <w:rPr>
            <w:rFonts w:cs="Times New Roman"/>
            <w:bCs/>
          </w:rPr>
          <w:delText xml:space="preserve">2 above represents the </w:delText>
        </w:r>
      </w:del>
      <w:ins w:id="949" w:author="Editor" w:date="2020-11-17T08:29:00Z">
        <w:r>
          <w:rPr>
            <w:rFonts w:cs="Times New Roman"/>
            <w:bCs/>
          </w:rPr>
          <w:t xml:space="preserve">2, a </w:t>
        </w:r>
      </w:ins>
      <w:r>
        <w:rPr>
          <w:rFonts w:cs="Times New Roman"/>
          <w:bCs/>
        </w:rPr>
        <w:t xml:space="preserve">mean score of 4,13 </w:t>
      </w:r>
      <w:del w:id="950" w:author="Editor" w:date="2020-11-17T08:29:00Z">
        <w:r>
          <w:rPr>
            <w:rFonts w:cs="Times New Roman"/>
            <w:bCs/>
          </w:rPr>
          <w:delText xml:space="preserve">for </w:delText>
        </w:r>
      </w:del>
      <w:ins w:id="951" w:author="Editor" w:date="2020-11-17T08:29:00Z">
        <w:r>
          <w:rPr>
            <w:rFonts w:cs="Times New Roman"/>
            <w:bCs/>
          </w:rPr>
          <w:t xml:space="preserve">was obtained from </w:t>
        </w:r>
      </w:ins>
      <w:r>
        <w:rPr>
          <w:rFonts w:cs="Times New Roman"/>
          <w:bCs/>
        </w:rPr>
        <w:t xml:space="preserve">the responses </w:t>
      </w:r>
      <w:del w:id="952" w:author="Editor" w:date="2020-11-17T08:29:00Z">
        <w:r>
          <w:rPr>
            <w:rFonts w:cs="Times New Roman"/>
            <w:bCs/>
          </w:rPr>
          <w:delText xml:space="preserve">of the organizations that are used as research sample </w:delText>
        </w:r>
      </w:del>
      <w:r>
        <w:rPr>
          <w:rFonts w:cs="Times New Roman"/>
          <w:bCs/>
        </w:rPr>
        <w:t xml:space="preserve">to the questions </w:t>
      </w:r>
      <w:del w:id="953" w:author="Editor" w:date="2020-11-17T08:29:00Z">
        <w:r>
          <w:rPr>
            <w:rFonts w:cs="Times New Roman"/>
            <w:bCs/>
          </w:rPr>
          <w:delText xml:space="preserve">asked about </w:delText>
        </w:r>
      </w:del>
      <w:ins w:id="954" w:author="Editor" w:date="2020-11-17T08:29:00Z">
        <w:r>
          <w:rPr>
            <w:rFonts w:cs="Times New Roman"/>
            <w:bCs/>
          </w:rPr>
          <w:t xml:space="preserve">regarding </w:t>
        </w:r>
      </w:ins>
      <w:r>
        <w:rPr>
          <w:rFonts w:cs="Times New Roman"/>
          <w:bCs/>
        </w:rPr>
        <w:t xml:space="preserve">measuring organizational culture. The score lies between </w:t>
      </w:r>
      <w:del w:id="955" w:author="Editor" w:date="2020-11-17T08:29:00Z">
        <w:r>
          <w:rPr>
            <w:rFonts w:cs="Times New Roman"/>
            <w:bCs/>
          </w:rPr>
          <w:delText xml:space="preserve">range </w:delText>
        </w:r>
      </w:del>
      <w:ins w:id="956" w:author="Editor" w:date="2020-11-17T08:29:00Z">
        <w:r>
          <w:rPr>
            <w:rFonts w:cs="Times New Roman"/>
            <w:bCs/>
          </w:rPr>
          <w:t xml:space="preserve">the ranges of </w:t>
        </w:r>
      </w:ins>
      <w:r>
        <w:rPr>
          <w:rFonts w:cs="Times New Roman"/>
          <w:bCs/>
        </w:rPr>
        <w:t xml:space="preserve">4 (agree) and 5 (strongly agree). </w:t>
      </w:r>
      <w:del w:id="957" w:author="Editor" w:date="2020-11-17T08:29:00Z">
        <w:r>
          <w:rPr>
            <w:rFonts w:cs="Times New Roman"/>
            <w:bCs/>
          </w:rPr>
          <w:delText xml:space="preserve">This proves that generally </w:delText>
        </w:r>
      </w:del>
      <w:ins w:id="958" w:author="Editor" w:date="2020-11-17T08:29:00Z">
        <w:r>
          <w:rPr>
            <w:rFonts w:cs="Times New Roman"/>
            <w:bCs/>
          </w:rPr>
          <w:t xml:space="preserve">Generally, it shows </w:t>
        </w:r>
      </w:ins>
      <w:r>
        <w:rPr>
          <w:rFonts w:cs="Times New Roman"/>
          <w:bCs/>
        </w:rPr>
        <w:t xml:space="preserve">that the preparations of financial statements in the organizations </w:t>
      </w:r>
      <w:del w:id="959" w:author="Editor" w:date="2020-11-17T08:29:00Z">
        <w:r>
          <w:rPr>
            <w:rFonts w:cs="Times New Roman"/>
            <w:bCs/>
          </w:rPr>
          <w:delText xml:space="preserve">that are </w:delText>
        </w:r>
      </w:del>
      <w:r>
        <w:rPr>
          <w:rFonts w:cs="Times New Roman"/>
          <w:bCs/>
        </w:rPr>
        <w:t xml:space="preserve">included in the research sample </w:t>
      </w:r>
      <w:del w:id="960" w:author="Editor" w:date="2020-11-17T08:29:00Z">
        <w:r>
          <w:rPr>
            <w:rFonts w:cs="Times New Roman"/>
            <w:bCs/>
          </w:rPr>
          <w:delText xml:space="preserve">have </w:delText>
        </w:r>
      </w:del>
      <w:r>
        <w:rPr>
          <w:rFonts w:cs="Times New Roman"/>
          <w:bCs/>
        </w:rPr>
        <w:t xml:space="preserve">adopted organizational culture. </w:t>
      </w:r>
    </w:p>
    <w:p w14:paraId="46D8D791" w14:textId="77777777" w:rsidR="00D04CE5" w:rsidRDefault="00E858A1">
      <w:pPr>
        <w:spacing w:after="202" w:line="100" w:lineRule="atLeast"/>
        <w:jc w:val="both"/>
        <w:rPr>
          <w:b/>
          <w:sz w:val="22"/>
          <w:lang w:val="id-ID"/>
        </w:rPr>
      </w:pPr>
      <w:r>
        <w:rPr>
          <w:b/>
          <w:sz w:val="22"/>
          <w:lang w:val="id-ID"/>
        </w:rPr>
        <w:t>Table 3</w:t>
      </w:r>
      <w:del w:id="961" w:author="Editor" w:date="2020-11-17T08:29:00Z">
        <w:r>
          <w:rPr>
            <w:b/>
            <w:sz w:val="22"/>
            <w:lang w:val="id-ID"/>
          </w:rPr>
          <w:delText xml:space="preserve">. </w:delText>
        </w:r>
      </w:del>
      <w:ins w:id="962" w:author="Editor" w:date="2020-11-17T08:29:00Z">
        <w:r>
          <w:rPr>
            <w:b/>
            <w:sz w:val="22"/>
            <w:lang w:val="en-US"/>
          </w:rPr>
          <w:t>:</w:t>
        </w:r>
        <w:r>
          <w:rPr>
            <w:b/>
            <w:sz w:val="22"/>
            <w:lang w:val="id-ID"/>
          </w:rPr>
          <w:t xml:space="preserve"> </w:t>
        </w:r>
      </w:ins>
      <w:r>
        <w:rPr>
          <w:b/>
          <w:sz w:val="22"/>
          <w:lang w:val="id-ID"/>
        </w:rPr>
        <w:t>Mean Score of the Assessments of Respondents on Financial Reporting</w:t>
      </w:r>
    </w:p>
    <w:tbl>
      <w:tblPr>
        <w:tblW w:w="4570" w:type="dxa"/>
        <w:tblInd w:w="108" w:type="dxa"/>
        <w:tblLayout w:type="fixed"/>
        <w:tblLook w:val="04A0" w:firstRow="1" w:lastRow="0" w:firstColumn="1" w:lastColumn="0" w:noHBand="0" w:noVBand="1"/>
      </w:tblPr>
      <w:tblGrid>
        <w:gridCol w:w="1168"/>
        <w:gridCol w:w="1843"/>
        <w:gridCol w:w="567"/>
        <w:gridCol w:w="992"/>
      </w:tblGrid>
      <w:tr w:rsidR="00D04CE5" w14:paraId="65A56036" w14:textId="77777777">
        <w:tc>
          <w:tcPr>
            <w:tcW w:w="1168" w:type="dxa"/>
            <w:tcBorders>
              <w:top w:val="single" w:sz="4" w:space="0" w:color="000000"/>
              <w:left w:val="single" w:sz="4" w:space="0" w:color="000000"/>
              <w:bottom w:val="single" w:sz="4" w:space="0" w:color="000000"/>
            </w:tcBorders>
            <w:shd w:val="clear" w:color="auto" w:fill="auto"/>
            <w:vAlign w:val="center"/>
          </w:tcPr>
          <w:p w14:paraId="07D2B118" w14:textId="77777777" w:rsidR="00D04CE5" w:rsidRDefault="00E858A1">
            <w:pPr>
              <w:spacing w:line="100" w:lineRule="atLeast"/>
              <w:ind w:left="-57"/>
              <w:jc w:val="both"/>
              <w:rPr>
                <w:rFonts w:cs="Times New Roman"/>
                <w:b/>
                <w:bCs/>
                <w:spacing w:val="-20"/>
                <w:kern w:val="22"/>
                <w:sz w:val="22"/>
                <w:szCs w:val="22"/>
              </w:rPr>
            </w:pPr>
            <w:r>
              <w:rPr>
                <w:rFonts w:cs="Times New Roman"/>
                <w:b/>
                <w:bCs/>
                <w:spacing w:val="-20"/>
                <w:kern w:val="22"/>
                <w:sz w:val="22"/>
                <w:szCs w:val="22"/>
              </w:rPr>
              <w:t>Dimensions</w:t>
            </w:r>
          </w:p>
        </w:tc>
        <w:tc>
          <w:tcPr>
            <w:tcW w:w="1843" w:type="dxa"/>
            <w:tcBorders>
              <w:top w:val="single" w:sz="4" w:space="0" w:color="000000"/>
              <w:left w:val="single" w:sz="4" w:space="0" w:color="000000"/>
              <w:bottom w:val="single" w:sz="4" w:space="0" w:color="000000"/>
            </w:tcBorders>
            <w:shd w:val="clear" w:color="auto" w:fill="auto"/>
            <w:vAlign w:val="center"/>
          </w:tcPr>
          <w:p w14:paraId="38E089E9" w14:textId="77777777" w:rsidR="00D04CE5" w:rsidRDefault="00E858A1">
            <w:pPr>
              <w:spacing w:line="100" w:lineRule="atLeast"/>
              <w:jc w:val="both"/>
              <w:rPr>
                <w:rFonts w:cs="Times New Roman"/>
                <w:b/>
                <w:bCs/>
                <w:spacing w:val="-20"/>
                <w:kern w:val="22"/>
                <w:sz w:val="22"/>
                <w:szCs w:val="22"/>
              </w:rPr>
            </w:pPr>
            <w:r>
              <w:rPr>
                <w:rFonts w:cs="Times New Roman"/>
                <w:b/>
                <w:bCs/>
                <w:spacing w:val="-20"/>
                <w:kern w:val="22"/>
                <w:sz w:val="22"/>
                <w:szCs w:val="22"/>
              </w:rPr>
              <w:t>Indicators</w:t>
            </w:r>
          </w:p>
        </w:tc>
        <w:tc>
          <w:tcPr>
            <w:tcW w:w="567" w:type="dxa"/>
            <w:tcBorders>
              <w:top w:val="single" w:sz="4" w:space="0" w:color="000000"/>
              <w:left w:val="single" w:sz="4" w:space="0" w:color="000000"/>
              <w:bottom w:val="single" w:sz="4" w:space="0" w:color="000000"/>
            </w:tcBorders>
            <w:shd w:val="clear" w:color="auto" w:fill="auto"/>
            <w:vAlign w:val="center"/>
          </w:tcPr>
          <w:p w14:paraId="19177F39" w14:textId="77777777" w:rsidR="00D04CE5" w:rsidRDefault="00E858A1">
            <w:pPr>
              <w:spacing w:line="100" w:lineRule="atLeast"/>
              <w:jc w:val="both"/>
              <w:rPr>
                <w:spacing w:val="-20"/>
                <w:kern w:val="22"/>
                <w:lang w:val="id-ID"/>
              </w:rPr>
            </w:pPr>
            <w:r>
              <w:rPr>
                <w:rFonts w:cs="Times New Roman"/>
                <w:b/>
                <w:bCs/>
                <w:spacing w:val="-20"/>
                <w:kern w:val="22"/>
                <w:sz w:val="22"/>
                <w:szCs w:val="22"/>
              </w:rPr>
              <w:t>Ave</w:t>
            </w:r>
            <w:r>
              <w:rPr>
                <w:rFonts w:cs="Times New Roman"/>
                <w:b/>
                <w:bCs/>
                <w:spacing w:val="-20"/>
                <w:kern w:val="22"/>
                <w:sz w:val="22"/>
                <w:szCs w:val="22"/>
                <w:lang w:val="id-ID"/>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85D70" w14:textId="77777777" w:rsidR="00D04CE5" w:rsidRDefault="00E858A1">
            <w:pPr>
              <w:snapToGrid w:val="0"/>
              <w:jc w:val="both"/>
              <w:rPr>
                <w:b/>
                <w:bCs/>
                <w:spacing w:val="-20"/>
                <w:kern w:val="22"/>
                <w:sz w:val="22"/>
                <w:szCs w:val="22"/>
                <w:lang w:val="id-ID"/>
              </w:rPr>
            </w:pPr>
            <w:r>
              <w:rPr>
                <w:b/>
                <w:bCs/>
                <w:spacing w:val="-20"/>
                <w:kern w:val="22"/>
                <w:sz w:val="22"/>
                <w:szCs w:val="22"/>
              </w:rPr>
              <w:t>Standard Deviation</w:t>
            </w:r>
          </w:p>
        </w:tc>
      </w:tr>
      <w:tr w:rsidR="00D04CE5" w14:paraId="58F1A917" w14:textId="77777777">
        <w:tc>
          <w:tcPr>
            <w:tcW w:w="1168" w:type="dxa"/>
            <w:vMerge w:val="restart"/>
            <w:tcBorders>
              <w:top w:val="single" w:sz="4" w:space="0" w:color="000000"/>
              <w:left w:val="single" w:sz="4" w:space="0" w:color="000000"/>
              <w:bottom w:val="single" w:sz="4" w:space="0" w:color="000000"/>
            </w:tcBorders>
            <w:shd w:val="clear" w:color="auto" w:fill="auto"/>
            <w:vAlign w:val="center"/>
          </w:tcPr>
          <w:p w14:paraId="1468DF3F" w14:textId="77777777" w:rsidR="00D04CE5" w:rsidRDefault="00E858A1">
            <w:pPr>
              <w:spacing w:line="100" w:lineRule="atLeast"/>
              <w:ind w:left="-57"/>
              <w:jc w:val="both"/>
              <w:rPr>
                <w:rFonts w:cs="Times New Roman"/>
                <w:spacing w:val="-20"/>
                <w:kern w:val="22"/>
                <w:sz w:val="22"/>
                <w:szCs w:val="22"/>
              </w:rPr>
            </w:pPr>
            <w:r>
              <w:rPr>
                <w:rFonts w:cs="Times New Roman"/>
                <w:spacing w:val="-20"/>
                <w:kern w:val="22"/>
                <w:sz w:val="22"/>
                <w:szCs w:val="22"/>
              </w:rPr>
              <w:t>Completeness</w:t>
            </w:r>
          </w:p>
          <w:p w14:paraId="16492F62" w14:textId="77777777" w:rsidR="00D04CE5" w:rsidRDefault="00D04CE5">
            <w:pPr>
              <w:spacing w:line="100" w:lineRule="atLeast"/>
              <w:ind w:left="-57"/>
              <w:jc w:val="both"/>
              <w:rPr>
                <w:rFonts w:cs="Times New Roman"/>
                <w:spacing w:val="-20"/>
                <w:kern w:val="22"/>
                <w:sz w:val="22"/>
                <w:szCs w:val="22"/>
              </w:rPr>
            </w:pPr>
          </w:p>
          <w:p w14:paraId="10AB7E9F" w14:textId="77777777" w:rsidR="00D04CE5" w:rsidRDefault="00D04CE5">
            <w:pPr>
              <w:spacing w:line="100" w:lineRule="atLeast"/>
              <w:ind w:left="-57"/>
              <w:jc w:val="both"/>
              <w:rPr>
                <w:rFonts w:cs="Times New Roman"/>
                <w:spacing w:val="-20"/>
                <w:kern w:val="22"/>
                <w:sz w:val="22"/>
                <w:szCs w:val="22"/>
              </w:rPr>
            </w:pPr>
          </w:p>
        </w:tc>
        <w:tc>
          <w:tcPr>
            <w:tcW w:w="1843" w:type="dxa"/>
            <w:tcBorders>
              <w:top w:val="single" w:sz="4" w:space="0" w:color="000000"/>
              <w:left w:val="single" w:sz="4" w:space="0" w:color="000000"/>
              <w:bottom w:val="single" w:sz="4" w:space="0" w:color="000000"/>
            </w:tcBorders>
            <w:shd w:val="clear" w:color="auto" w:fill="auto"/>
            <w:vAlign w:val="center"/>
          </w:tcPr>
          <w:p w14:paraId="1E256032" w14:textId="77777777" w:rsidR="00D04CE5" w:rsidRDefault="00E858A1">
            <w:pPr>
              <w:numPr>
                <w:ilvl w:val="0"/>
                <w:numId w:val="1"/>
              </w:numPr>
              <w:spacing w:line="100" w:lineRule="atLeast"/>
              <w:ind w:left="0"/>
              <w:rPr>
                <w:rFonts w:cs="Times New Roman"/>
                <w:spacing w:val="-20"/>
                <w:kern w:val="22"/>
                <w:sz w:val="22"/>
                <w:szCs w:val="22"/>
              </w:rPr>
            </w:pPr>
            <w:r>
              <w:rPr>
                <w:rFonts w:cs="Times New Roman"/>
                <w:spacing w:val="-20"/>
                <w:kern w:val="22"/>
                <w:sz w:val="22"/>
                <w:szCs w:val="22"/>
              </w:rPr>
              <w:t xml:space="preserve">All accounts in the financial statements </w:t>
            </w:r>
            <w:del w:id="963" w:author="Editor" w:date="2020-11-17T08:29:00Z">
              <w:r>
                <w:rPr>
                  <w:rFonts w:cs="Times New Roman"/>
                  <w:spacing w:val="-20"/>
                  <w:kern w:val="22"/>
                  <w:sz w:val="22"/>
                  <w:szCs w:val="22"/>
                </w:rPr>
                <w:delText xml:space="preserve">must </w:delText>
              </w:r>
            </w:del>
            <w:ins w:id="964" w:author="Editor" w:date="2020-11-17T08:29:00Z">
              <w:r>
                <w:rPr>
                  <w:rFonts w:cs="Times New Roman"/>
                  <w:spacing w:val="-20"/>
                  <w:kern w:val="22"/>
                  <w:sz w:val="22"/>
                  <w:szCs w:val="22"/>
                </w:rPr>
                <w:t xml:space="preserve">need to </w:t>
              </w:r>
            </w:ins>
            <w:r>
              <w:rPr>
                <w:rFonts w:cs="Times New Roman"/>
                <w:spacing w:val="-20"/>
                <w:kern w:val="22"/>
                <w:sz w:val="22"/>
                <w:szCs w:val="22"/>
              </w:rPr>
              <w:t xml:space="preserve">be </w:t>
            </w:r>
            <w:del w:id="965" w:author="Editor" w:date="2020-11-17T08:29:00Z">
              <w:r>
                <w:rPr>
                  <w:rFonts w:cs="Times New Roman"/>
                  <w:spacing w:val="-20"/>
                  <w:kern w:val="22"/>
                  <w:sz w:val="22"/>
                  <w:szCs w:val="22"/>
                </w:rPr>
                <w:delText>represented fully</w:delText>
              </w:r>
            </w:del>
            <w:ins w:id="966" w:author="Editor" w:date="2020-11-17T08:29:00Z">
              <w:r>
                <w:rPr>
                  <w:rFonts w:cs="Times New Roman"/>
                  <w:spacing w:val="-20"/>
                  <w:kern w:val="22"/>
                  <w:sz w:val="22"/>
                  <w:szCs w:val="22"/>
                </w:rPr>
                <w:t>fully represented</w:t>
              </w:r>
            </w:ins>
            <w:r>
              <w:rPr>
                <w:rFonts w:cs="Times New Roman"/>
                <w:spacing w:val="-20"/>
                <w:kern w:val="22"/>
                <w:sz w:val="22"/>
                <w:szCs w:val="22"/>
              </w:rPr>
              <w:t xml:space="preserve">. </w:t>
            </w:r>
          </w:p>
        </w:tc>
        <w:tc>
          <w:tcPr>
            <w:tcW w:w="567" w:type="dxa"/>
            <w:tcBorders>
              <w:top w:val="single" w:sz="4" w:space="0" w:color="000000"/>
              <w:left w:val="single" w:sz="4" w:space="0" w:color="000000"/>
              <w:bottom w:val="single" w:sz="4" w:space="0" w:color="000000"/>
            </w:tcBorders>
            <w:shd w:val="clear" w:color="auto" w:fill="auto"/>
            <w:vAlign w:val="center"/>
          </w:tcPr>
          <w:p w14:paraId="1AE82E1D" w14:textId="77777777" w:rsidR="00D04CE5" w:rsidRDefault="00E858A1">
            <w:pPr>
              <w:spacing w:line="100" w:lineRule="atLeast"/>
              <w:jc w:val="both"/>
              <w:rPr>
                <w:spacing w:val="-20"/>
                <w:kern w:val="22"/>
              </w:rPr>
            </w:pPr>
            <w:r>
              <w:rPr>
                <w:rFonts w:cs="Times New Roman"/>
                <w:spacing w:val="-20"/>
                <w:kern w:val="22"/>
                <w:sz w:val="22"/>
                <w:szCs w:val="22"/>
              </w:rPr>
              <w:t>4,12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DE11B" w14:textId="77777777" w:rsidR="00D04CE5" w:rsidRDefault="00E858A1">
            <w:pPr>
              <w:snapToGrid w:val="0"/>
              <w:jc w:val="both"/>
              <w:rPr>
                <w:spacing w:val="-20"/>
                <w:kern w:val="22"/>
                <w:sz w:val="22"/>
                <w:szCs w:val="22"/>
              </w:rPr>
            </w:pPr>
            <w:r>
              <w:rPr>
                <w:spacing w:val="-20"/>
                <w:kern w:val="22"/>
                <w:sz w:val="22"/>
                <w:szCs w:val="22"/>
              </w:rPr>
              <w:t>0,81</w:t>
            </w:r>
          </w:p>
        </w:tc>
      </w:tr>
      <w:tr w:rsidR="00D04CE5" w14:paraId="2DAFEAA4" w14:textId="77777777">
        <w:tc>
          <w:tcPr>
            <w:tcW w:w="1168" w:type="dxa"/>
            <w:vMerge/>
            <w:tcBorders>
              <w:top w:val="single" w:sz="4" w:space="0" w:color="000000"/>
              <w:left w:val="single" w:sz="4" w:space="0" w:color="000000"/>
              <w:bottom w:val="single" w:sz="4" w:space="0" w:color="000000"/>
            </w:tcBorders>
            <w:shd w:val="clear" w:color="auto" w:fill="auto"/>
            <w:vAlign w:val="center"/>
          </w:tcPr>
          <w:p w14:paraId="49F0C0DB" w14:textId="77777777" w:rsidR="00D04CE5" w:rsidRDefault="00D04CE5">
            <w:pPr>
              <w:snapToGrid w:val="0"/>
              <w:spacing w:line="100" w:lineRule="atLeast"/>
              <w:ind w:left="-57"/>
              <w:jc w:val="both"/>
              <w:rPr>
                <w:rFonts w:cs="Times New Roman"/>
                <w:spacing w:val="-20"/>
                <w:kern w:val="22"/>
                <w:sz w:val="22"/>
                <w:szCs w:val="22"/>
              </w:rPr>
            </w:pPr>
          </w:p>
        </w:tc>
        <w:tc>
          <w:tcPr>
            <w:tcW w:w="1843" w:type="dxa"/>
            <w:tcBorders>
              <w:top w:val="single" w:sz="4" w:space="0" w:color="000000"/>
              <w:left w:val="single" w:sz="4" w:space="0" w:color="000000"/>
              <w:bottom w:val="single" w:sz="4" w:space="0" w:color="000000"/>
            </w:tcBorders>
            <w:shd w:val="clear" w:color="auto" w:fill="auto"/>
            <w:vAlign w:val="center"/>
          </w:tcPr>
          <w:p w14:paraId="342361CF" w14:textId="77777777" w:rsidR="00D04CE5" w:rsidRDefault="00E858A1">
            <w:pPr>
              <w:numPr>
                <w:ilvl w:val="0"/>
                <w:numId w:val="1"/>
              </w:numPr>
              <w:spacing w:line="100" w:lineRule="atLeast"/>
              <w:ind w:left="0"/>
              <w:rPr>
                <w:rFonts w:cs="Times New Roman"/>
                <w:spacing w:val="-20"/>
                <w:kern w:val="22"/>
                <w:sz w:val="22"/>
                <w:szCs w:val="22"/>
              </w:rPr>
            </w:pPr>
            <w:r>
              <w:rPr>
                <w:rFonts w:cs="Times New Roman"/>
                <w:spacing w:val="-20"/>
                <w:kern w:val="22"/>
                <w:sz w:val="22"/>
                <w:szCs w:val="22"/>
              </w:rPr>
              <w:t xml:space="preserve">Complete data and information and the accuracy of the transactions. </w:t>
            </w:r>
          </w:p>
        </w:tc>
        <w:tc>
          <w:tcPr>
            <w:tcW w:w="567" w:type="dxa"/>
            <w:tcBorders>
              <w:top w:val="single" w:sz="4" w:space="0" w:color="000000"/>
              <w:left w:val="single" w:sz="4" w:space="0" w:color="000000"/>
              <w:bottom w:val="single" w:sz="4" w:space="0" w:color="000000"/>
            </w:tcBorders>
            <w:shd w:val="clear" w:color="auto" w:fill="auto"/>
            <w:vAlign w:val="center"/>
          </w:tcPr>
          <w:p w14:paraId="4C6C0A48" w14:textId="77777777" w:rsidR="00D04CE5" w:rsidRDefault="00E858A1">
            <w:pPr>
              <w:spacing w:line="100" w:lineRule="atLeast"/>
              <w:jc w:val="both"/>
              <w:rPr>
                <w:spacing w:val="-20"/>
                <w:kern w:val="22"/>
              </w:rPr>
            </w:pPr>
            <w:r>
              <w:rPr>
                <w:rFonts w:cs="Times New Roman"/>
                <w:spacing w:val="-20"/>
                <w:kern w:val="22"/>
                <w:sz w:val="22"/>
                <w:szCs w:val="22"/>
              </w:rPr>
              <w:t>4,05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33BF4" w14:textId="77777777" w:rsidR="00D04CE5" w:rsidRDefault="00E858A1">
            <w:pPr>
              <w:snapToGrid w:val="0"/>
              <w:jc w:val="both"/>
              <w:rPr>
                <w:spacing w:val="-20"/>
                <w:kern w:val="22"/>
                <w:sz w:val="22"/>
                <w:szCs w:val="22"/>
              </w:rPr>
            </w:pPr>
            <w:r>
              <w:rPr>
                <w:spacing w:val="-20"/>
                <w:kern w:val="22"/>
                <w:sz w:val="22"/>
                <w:szCs w:val="22"/>
              </w:rPr>
              <w:t>0,82</w:t>
            </w:r>
          </w:p>
        </w:tc>
      </w:tr>
      <w:tr w:rsidR="00D04CE5" w14:paraId="1CF27974" w14:textId="77777777">
        <w:tc>
          <w:tcPr>
            <w:tcW w:w="1168" w:type="dxa"/>
            <w:vMerge w:val="restart"/>
            <w:tcBorders>
              <w:top w:val="single" w:sz="4" w:space="0" w:color="000000"/>
              <w:left w:val="single" w:sz="4" w:space="0" w:color="000000"/>
              <w:bottom w:val="single" w:sz="4" w:space="0" w:color="000000"/>
            </w:tcBorders>
            <w:shd w:val="clear" w:color="auto" w:fill="auto"/>
            <w:vAlign w:val="center"/>
          </w:tcPr>
          <w:p w14:paraId="50C957BD" w14:textId="77777777" w:rsidR="00D04CE5" w:rsidRDefault="00E858A1">
            <w:pPr>
              <w:spacing w:line="100" w:lineRule="atLeast"/>
              <w:ind w:left="-57"/>
              <w:jc w:val="both"/>
              <w:rPr>
                <w:rFonts w:cs="Times New Roman"/>
                <w:spacing w:val="-20"/>
                <w:kern w:val="22"/>
                <w:sz w:val="22"/>
                <w:szCs w:val="22"/>
              </w:rPr>
            </w:pPr>
            <w:r>
              <w:rPr>
                <w:rFonts w:cs="Times New Roman"/>
                <w:spacing w:val="-20"/>
                <w:kern w:val="22"/>
                <w:sz w:val="22"/>
                <w:szCs w:val="22"/>
              </w:rPr>
              <w:t>Unbiased Measurement</w:t>
            </w:r>
          </w:p>
        </w:tc>
        <w:tc>
          <w:tcPr>
            <w:tcW w:w="1843" w:type="dxa"/>
            <w:tcBorders>
              <w:top w:val="single" w:sz="4" w:space="0" w:color="000000"/>
              <w:left w:val="single" w:sz="4" w:space="0" w:color="000000"/>
              <w:bottom w:val="single" w:sz="4" w:space="0" w:color="000000"/>
            </w:tcBorders>
            <w:shd w:val="clear" w:color="auto" w:fill="auto"/>
            <w:vAlign w:val="center"/>
          </w:tcPr>
          <w:p w14:paraId="5737D669" w14:textId="77777777" w:rsidR="00D04CE5" w:rsidRDefault="00E858A1">
            <w:pPr>
              <w:numPr>
                <w:ilvl w:val="0"/>
                <w:numId w:val="1"/>
              </w:numPr>
              <w:spacing w:line="100" w:lineRule="atLeast"/>
              <w:ind w:left="0"/>
              <w:rPr>
                <w:spacing w:val="-20"/>
                <w:kern w:val="22"/>
                <w:sz w:val="22"/>
                <w:szCs w:val="22"/>
              </w:rPr>
            </w:pPr>
            <w:r>
              <w:rPr>
                <w:rFonts w:cs="Times New Roman"/>
                <w:spacing w:val="-20"/>
                <w:kern w:val="22"/>
                <w:sz w:val="22"/>
                <w:szCs w:val="22"/>
              </w:rPr>
              <w:t xml:space="preserve">The important part of </w:t>
            </w:r>
            <w:ins w:id="967" w:author="Editor" w:date="2020-11-17T08:29:00Z">
              <w:r>
                <w:rPr>
                  <w:rFonts w:cs="Times New Roman"/>
                  <w:spacing w:val="-20"/>
                  <w:kern w:val="22"/>
                  <w:sz w:val="22"/>
                  <w:szCs w:val="22"/>
                </w:rPr>
                <w:t xml:space="preserve">the </w:t>
              </w:r>
            </w:ins>
            <w:r>
              <w:rPr>
                <w:rFonts w:cs="Times New Roman"/>
                <w:spacing w:val="-20"/>
                <w:kern w:val="22"/>
                <w:sz w:val="22"/>
                <w:szCs w:val="22"/>
              </w:rPr>
              <w:t>asset</w:t>
            </w:r>
          </w:p>
        </w:tc>
        <w:tc>
          <w:tcPr>
            <w:tcW w:w="567" w:type="dxa"/>
            <w:tcBorders>
              <w:top w:val="single" w:sz="4" w:space="0" w:color="000000"/>
              <w:left w:val="single" w:sz="4" w:space="0" w:color="000000"/>
              <w:bottom w:val="single" w:sz="4" w:space="0" w:color="000000"/>
            </w:tcBorders>
            <w:shd w:val="clear" w:color="auto" w:fill="auto"/>
            <w:vAlign w:val="center"/>
          </w:tcPr>
          <w:p w14:paraId="14295170" w14:textId="77777777" w:rsidR="00D04CE5" w:rsidRDefault="00E858A1">
            <w:pPr>
              <w:spacing w:line="100" w:lineRule="atLeast"/>
              <w:jc w:val="both"/>
              <w:rPr>
                <w:spacing w:val="-20"/>
                <w:kern w:val="22"/>
              </w:rPr>
            </w:pPr>
            <w:r>
              <w:rPr>
                <w:rFonts w:cs="Times New Roman"/>
                <w:spacing w:val="-20"/>
                <w:kern w:val="22"/>
                <w:sz w:val="22"/>
                <w:szCs w:val="22"/>
              </w:rPr>
              <w:t>3,86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6009E" w14:textId="77777777" w:rsidR="00D04CE5" w:rsidRDefault="00E858A1">
            <w:pPr>
              <w:snapToGrid w:val="0"/>
              <w:jc w:val="both"/>
              <w:rPr>
                <w:spacing w:val="-20"/>
                <w:kern w:val="22"/>
                <w:sz w:val="22"/>
                <w:szCs w:val="22"/>
              </w:rPr>
            </w:pPr>
            <w:r>
              <w:rPr>
                <w:spacing w:val="-20"/>
                <w:kern w:val="22"/>
                <w:sz w:val="22"/>
                <w:szCs w:val="22"/>
              </w:rPr>
              <w:t>0,80</w:t>
            </w:r>
          </w:p>
        </w:tc>
      </w:tr>
      <w:tr w:rsidR="00D04CE5" w14:paraId="2429DDB2" w14:textId="77777777">
        <w:tc>
          <w:tcPr>
            <w:tcW w:w="1168" w:type="dxa"/>
            <w:vMerge/>
            <w:tcBorders>
              <w:top w:val="single" w:sz="4" w:space="0" w:color="000000"/>
              <w:left w:val="single" w:sz="4" w:space="0" w:color="000000"/>
              <w:bottom w:val="single" w:sz="4" w:space="0" w:color="000000"/>
            </w:tcBorders>
            <w:shd w:val="clear" w:color="auto" w:fill="auto"/>
            <w:vAlign w:val="center"/>
          </w:tcPr>
          <w:p w14:paraId="1D2A18A1" w14:textId="77777777" w:rsidR="00D04CE5" w:rsidRDefault="00D04CE5">
            <w:pPr>
              <w:snapToGrid w:val="0"/>
              <w:spacing w:line="100" w:lineRule="atLeast"/>
              <w:ind w:left="-57"/>
              <w:jc w:val="both"/>
              <w:rPr>
                <w:rFonts w:cs="Times New Roman"/>
                <w:spacing w:val="-20"/>
                <w:kern w:val="22"/>
                <w:sz w:val="22"/>
                <w:szCs w:val="22"/>
              </w:rPr>
            </w:pPr>
          </w:p>
        </w:tc>
        <w:tc>
          <w:tcPr>
            <w:tcW w:w="1843" w:type="dxa"/>
            <w:tcBorders>
              <w:top w:val="single" w:sz="4" w:space="0" w:color="000000"/>
              <w:left w:val="single" w:sz="4" w:space="0" w:color="000000"/>
              <w:bottom w:val="single" w:sz="4" w:space="0" w:color="000000"/>
            </w:tcBorders>
            <w:shd w:val="clear" w:color="auto" w:fill="auto"/>
            <w:vAlign w:val="center"/>
          </w:tcPr>
          <w:p w14:paraId="72FFA8E2" w14:textId="77777777" w:rsidR="00D04CE5" w:rsidRDefault="00E858A1">
            <w:pPr>
              <w:numPr>
                <w:ilvl w:val="0"/>
                <w:numId w:val="1"/>
              </w:numPr>
              <w:spacing w:line="100" w:lineRule="atLeast"/>
              <w:ind w:left="0"/>
              <w:rPr>
                <w:rFonts w:cs="Times New Roman"/>
                <w:spacing w:val="-20"/>
                <w:kern w:val="22"/>
                <w:sz w:val="22"/>
                <w:szCs w:val="22"/>
              </w:rPr>
            </w:pPr>
            <w:r>
              <w:rPr>
                <w:rFonts w:cs="Times New Roman"/>
                <w:spacing w:val="-20"/>
                <w:kern w:val="22"/>
                <w:sz w:val="22"/>
                <w:szCs w:val="22"/>
              </w:rPr>
              <w:t xml:space="preserve">The important part of liability. </w:t>
            </w:r>
          </w:p>
        </w:tc>
        <w:tc>
          <w:tcPr>
            <w:tcW w:w="567" w:type="dxa"/>
            <w:tcBorders>
              <w:top w:val="single" w:sz="4" w:space="0" w:color="000000"/>
              <w:left w:val="single" w:sz="4" w:space="0" w:color="000000"/>
              <w:bottom w:val="single" w:sz="4" w:space="0" w:color="000000"/>
            </w:tcBorders>
            <w:shd w:val="clear" w:color="auto" w:fill="auto"/>
            <w:vAlign w:val="center"/>
          </w:tcPr>
          <w:p w14:paraId="54FEE27B" w14:textId="77777777" w:rsidR="00D04CE5" w:rsidRDefault="00E858A1">
            <w:pPr>
              <w:spacing w:line="100" w:lineRule="atLeast"/>
              <w:jc w:val="both"/>
              <w:rPr>
                <w:spacing w:val="-20"/>
                <w:kern w:val="22"/>
              </w:rPr>
            </w:pPr>
            <w:r>
              <w:rPr>
                <w:rFonts w:cs="Times New Roman"/>
                <w:spacing w:val="-20"/>
                <w:kern w:val="22"/>
                <w:sz w:val="22"/>
                <w:szCs w:val="22"/>
              </w:rPr>
              <w:t>4,02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3769A" w14:textId="77777777" w:rsidR="00D04CE5" w:rsidRDefault="00E858A1">
            <w:pPr>
              <w:snapToGrid w:val="0"/>
              <w:jc w:val="both"/>
              <w:rPr>
                <w:spacing w:val="-20"/>
                <w:kern w:val="22"/>
                <w:sz w:val="22"/>
                <w:szCs w:val="22"/>
              </w:rPr>
            </w:pPr>
            <w:r>
              <w:rPr>
                <w:spacing w:val="-20"/>
                <w:kern w:val="22"/>
                <w:sz w:val="22"/>
                <w:szCs w:val="22"/>
              </w:rPr>
              <w:t>0,73</w:t>
            </w:r>
          </w:p>
        </w:tc>
      </w:tr>
      <w:tr w:rsidR="00D04CE5" w14:paraId="20BA1C17" w14:textId="77777777">
        <w:tc>
          <w:tcPr>
            <w:tcW w:w="1168" w:type="dxa"/>
            <w:vMerge w:val="restart"/>
            <w:tcBorders>
              <w:top w:val="single" w:sz="4" w:space="0" w:color="000000"/>
              <w:left w:val="single" w:sz="4" w:space="0" w:color="000000"/>
              <w:bottom w:val="single" w:sz="4" w:space="0" w:color="000000"/>
            </w:tcBorders>
            <w:shd w:val="clear" w:color="auto" w:fill="auto"/>
            <w:vAlign w:val="center"/>
          </w:tcPr>
          <w:p w14:paraId="752AB0C8" w14:textId="77777777" w:rsidR="00D04CE5" w:rsidRDefault="00D04CE5">
            <w:pPr>
              <w:snapToGrid w:val="0"/>
              <w:spacing w:line="100" w:lineRule="atLeast"/>
              <w:ind w:left="-57"/>
              <w:jc w:val="both"/>
              <w:rPr>
                <w:rFonts w:cs="Times New Roman"/>
                <w:spacing w:val="-20"/>
                <w:kern w:val="22"/>
                <w:sz w:val="22"/>
                <w:szCs w:val="22"/>
              </w:rPr>
            </w:pPr>
          </w:p>
          <w:p w14:paraId="01CCCE90" w14:textId="77777777" w:rsidR="00D04CE5" w:rsidRDefault="00E858A1">
            <w:pPr>
              <w:spacing w:line="100" w:lineRule="atLeast"/>
              <w:ind w:left="-57"/>
              <w:jc w:val="both"/>
              <w:rPr>
                <w:rFonts w:cs="Times New Roman"/>
                <w:spacing w:val="-20"/>
                <w:kern w:val="22"/>
                <w:sz w:val="22"/>
                <w:szCs w:val="22"/>
              </w:rPr>
            </w:pPr>
            <w:r>
              <w:rPr>
                <w:rFonts w:cs="Times New Roman"/>
                <w:spacing w:val="-20"/>
                <w:kern w:val="22"/>
                <w:sz w:val="22"/>
                <w:szCs w:val="22"/>
              </w:rPr>
              <w:t>Clear presentation</w:t>
            </w:r>
          </w:p>
        </w:tc>
        <w:tc>
          <w:tcPr>
            <w:tcW w:w="1843" w:type="dxa"/>
            <w:tcBorders>
              <w:top w:val="single" w:sz="4" w:space="0" w:color="000000"/>
              <w:left w:val="single" w:sz="4" w:space="0" w:color="000000"/>
              <w:bottom w:val="single" w:sz="4" w:space="0" w:color="000000"/>
            </w:tcBorders>
            <w:shd w:val="clear" w:color="auto" w:fill="auto"/>
            <w:vAlign w:val="center"/>
          </w:tcPr>
          <w:p w14:paraId="291D1EFD" w14:textId="77777777" w:rsidR="00D04CE5" w:rsidRDefault="00E858A1">
            <w:pPr>
              <w:numPr>
                <w:ilvl w:val="0"/>
                <w:numId w:val="1"/>
              </w:numPr>
              <w:spacing w:line="100" w:lineRule="atLeast"/>
              <w:ind w:left="0"/>
              <w:rPr>
                <w:rFonts w:cs="Times New Roman"/>
                <w:spacing w:val="-20"/>
                <w:kern w:val="22"/>
                <w:sz w:val="22"/>
                <w:szCs w:val="22"/>
              </w:rPr>
            </w:pPr>
            <w:r>
              <w:rPr>
                <w:rFonts w:cs="Times New Roman"/>
                <w:spacing w:val="-20"/>
                <w:kern w:val="22"/>
                <w:sz w:val="22"/>
                <w:szCs w:val="22"/>
              </w:rPr>
              <w:t xml:space="preserve">Details required when displaying financial statements. </w:t>
            </w:r>
          </w:p>
        </w:tc>
        <w:tc>
          <w:tcPr>
            <w:tcW w:w="567" w:type="dxa"/>
            <w:tcBorders>
              <w:top w:val="single" w:sz="4" w:space="0" w:color="000000"/>
              <w:left w:val="single" w:sz="4" w:space="0" w:color="000000"/>
              <w:bottom w:val="single" w:sz="4" w:space="0" w:color="000000"/>
            </w:tcBorders>
            <w:shd w:val="clear" w:color="auto" w:fill="auto"/>
            <w:vAlign w:val="center"/>
          </w:tcPr>
          <w:p w14:paraId="5D3A9DFC" w14:textId="77777777" w:rsidR="00D04CE5" w:rsidRDefault="00E858A1">
            <w:pPr>
              <w:spacing w:line="100" w:lineRule="atLeast"/>
              <w:jc w:val="both"/>
              <w:rPr>
                <w:spacing w:val="-20"/>
                <w:kern w:val="22"/>
              </w:rPr>
            </w:pPr>
            <w:r>
              <w:rPr>
                <w:rFonts w:cs="Times New Roman"/>
                <w:spacing w:val="-20"/>
                <w:kern w:val="22"/>
                <w:sz w:val="22"/>
                <w:szCs w:val="22"/>
              </w:rPr>
              <w:t>4,25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BC7BB" w14:textId="77777777" w:rsidR="00D04CE5" w:rsidRDefault="00E858A1">
            <w:pPr>
              <w:snapToGrid w:val="0"/>
              <w:jc w:val="both"/>
              <w:rPr>
                <w:spacing w:val="-20"/>
                <w:kern w:val="22"/>
                <w:sz w:val="22"/>
                <w:szCs w:val="22"/>
              </w:rPr>
            </w:pPr>
            <w:r>
              <w:rPr>
                <w:spacing w:val="-20"/>
                <w:kern w:val="22"/>
                <w:sz w:val="22"/>
                <w:szCs w:val="22"/>
              </w:rPr>
              <w:t>0,68</w:t>
            </w:r>
          </w:p>
        </w:tc>
      </w:tr>
      <w:tr w:rsidR="00D04CE5" w14:paraId="4B67BCB9" w14:textId="77777777">
        <w:tc>
          <w:tcPr>
            <w:tcW w:w="1168" w:type="dxa"/>
            <w:vMerge/>
            <w:tcBorders>
              <w:top w:val="single" w:sz="4" w:space="0" w:color="000000"/>
              <w:left w:val="single" w:sz="4" w:space="0" w:color="000000"/>
              <w:bottom w:val="single" w:sz="4" w:space="0" w:color="000000"/>
            </w:tcBorders>
            <w:shd w:val="clear" w:color="auto" w:fill="auto"/>
            <w:vAlign w:val="center"/>
          </w:tcPr>
          <w:p w14:paraId="1ED458F4" w14:textId="77777777" w:rsidR="00D04CE5" w:rsidRDefault="00D04CE5">
            <w:pPr>
              <w:snapToGrid w:val="0"/>
              <w:spacing w:line="100" w:lineRule="atLeast"/>
              <w:jc w:val="both"/>
              <w:rPr>
                <w:rFonts w:cs="Times New Roman"/>
                <w:spacing w:val="-20"/>
                <w:kern w:val="22"/>
                <w:sz w:val="22"/>
                <w:szCs w:val="22"/>
              </w:rPr>
            </w:pPr>
          </w:p>
        </w:tc>
        <w:tc>
          <w:tcPr>
            <w:tcW w:w="1843" w:type="dxa"/>
            <w:tcBorders>
              <w:top w:val="single" w:sz="4" w:space="0" w:color="000000"/>
              <w:left w:val="single" w:sz="4" w:space="0" w:color="000000"/>
              <w:bottom w:val="single" w:sz="4" w:space="0" w:color="000000"/>
            </w:tcBorders>
            <w:shd w:val="clear" w:color="auto" w:fill="auto"/>
            <w:vAlign w:val="center"/>
          </w:tcPr>
          <w:p w14:paraId="53653DC4" w14:textId="77777777" w:rsidR="00D04CE5" w:rsidRDefault="00E858A1">
            <w:pPr>
              <w:numPr>
                <w:ilvl w:val="0"/>
                <w:numId w:val="1"/>
              </w:numPr>
              <w:spacing w:line="100" w:lineRule="atLeast"/>
              <w:ind w:left="0"/>
              <w:rPr>
                <w:rFonts w:cs="Times New Roman"/>
                <w:spacing w:val="-20"/>
                <w:kern w:val="22"/>
                <w:sz w:val="22"/>
                <w:szCs w:val="22"/>
              </w:rPr>
            </w:pPr>
            <w:r>
              <w:rPr>
                <w:rFonts w:cs="Times New Roman"/>
                <w:spacing w:val="-20"/>
                <w:kern w:val="22"/>
                <w:sz w:val="22"/>
                <w:szCs w:val="22"/>
              </w:rPr>
              <w:t xml:space="preserve">Concise information </w:t>
            </w:r>
            <w:ins w:id="968" w:author="Editor" w:date="2020-11-17T08:29:00Z">
              <w:r>
                <w:rPr>
                  <w:rFonts w:cs="Times New Roman"/>
                  <w:spacing w:val="-20"/>
                  <w:kern w:val="22"/>
                  <w:sz w:val="22"/>
                  <w:szCs w:val="22"/>
                </w:rPr>
                <w:t xml:space="preserve">reported </w:t>
              </w:r>
            </w:ins>
            <w:r>
              <w:rPr>
                <w:rFonts w:cs="Times New Roman"/>
                <w:spacing w:val="-20"/>
                <w:kern w:val="22"/>
                <w:sz w:val="22"/>
                <w:szCs w:val="22"/>
              </w:rPr>
              <w:t xml:space="preserve">in </w:t>
            </w:r>
            <w:del w:id="969" w:author="Editor" w:date="2020-11-17T08:29:00Z">
              <w:r>
                <w:rPr>
                  <w:rFonts w:cs="Times New Roman"/>
                  <w:spacing w:val="-20"/>
                  <w:kern w:val="22"/>
                  <w:sz w:val="22"/>
                  <w:szCs w:val="22"/>
                </w:rPr>
                <w:delText xml:space="preserve">understanding </w:delText>
              </w:r>
            </w:del>
            <w:ins w:id="970" w:author="Editor" w:date="2020-11-17T08:29:00Z">
              <w:r>
                <w:rPr>
                  <w:rFonts w:cs="Times New Roman"/>
                  <w:spacing w:val="-20"/>
                  <w:kern w:val="22"/>
                  <w:sz w:val="22"/>
                  <w:szCs w:val="22"/>
                </w:rPr>
                <w:t xml:space="preserve">the </w:t>
              </w:r>
            </w:ins>
            <w:r>
              <w:rPr>
                <w:rFonts w:cs="Times New Roman"/>
                <w:spacing w:val="-20"/>
                <w:kern w:val="22"/>
                <w:sz w:val="22"/>
                <w:szCs w:val="22"/>
              </w:rPr>
              <w:t xml:space="preserve">financial </w:t>
            </w:r>
            <w:del w:id="971" w:author="Editor" w:date="2020-11-17T08:29:00Z">
              <w:r>
                <w:rPr>
                  <w:rFonts w:cs="Times New Roman"/>
                  <w:spacing w:val="-20"/>
                  <w:kern w:val="22"/>
                  <w:sz w:val="22"/>
                  <w:szCs w:val="22"/>
                </w:rPr>
                <w:delText>statement information.</w:delText>
              </w:r>
            </w:del>
            <w:ins w:id="972" w:author="Editor" w:date="2020-11-17T08:29:00Z">
              <w:r>
                <w:rPr>
                  <w:rFonts w:cs="Times New Roman"/>
                  <w:spacing w:val="-20"/>
                  <w:kern w:val="22"/>
                  <w:sz w:val="22"/>
                  <w:szCs w:val="22"/>
                </w:rPr>
                <w:t>statement.</w:t>
              </w:r>
            </w:ins>
          </w:p>
        </w:tc>
        <w:tc>
          <w:tcPr>
            <w:tcW w:w="567" w:type="dxa"/>
            <w:tcBorders>
              <w:top w:val="single" w:sz="4" w:space="0" w:color="000000"/>
              <w:left w:val="single" w:sz="4" w:space="0" w:color="000000"/>
              <w:bottom w:val="single" w:sz="4" w:space="0" w:color="000000"/>
            </w:tcBorders>
            <w:shd w:val="clear" w:color="auto" w:fill="auto"/>
            <w:vAlign w:val="center"/>
          </w:tcPr>
          <w:p w14:paraId="6DFF59B9" w14:textId="77777777" w:rsidR="00D04CE5" w:rsidRDefault="00E858A1">
            <w:pPr>
              <w:spacing w:line="100" w:lineRule="atLeast"/>
              <w:jc w:val="both"/>
              <w:rPr>
                <w:spacing w:val="-20"/>
                <w:kern w:val="22"/>
              </w:rPr>
            </w:pPr>
            <w:r>
              <w:rPr>
                <w:rFonts w:cs="Times New Roman"/>
                <w:spacing w:val="-20"/>
                <w:kern w:val="22"/>
                <w:sz w:val="22"/>
                <w:szCs w:val="22"/>
              </w:rPr>
              <w:t>4,00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20005" w14:textId="77777777" w:rsidR="00D04CE5" w:rsidRDefault="00E858A1">
            <w:pPr>
              <w:snapToGrid w:val="0"/>
              <w:jc w:val="both"/>
              <w:rPr>
                <w:spacing w:val="-20"/>
                <w:kern w:val="22"/>
                <w:sz w:val="22"/>
                <w:szCs w:val="22"/>
              </w:rPr>
            </w:pPr>
            <w:r>
              <w:rPr>
                <w:spacing w:val="-20"/>
                <w:kern w:val="22"/>
                <w:sz w:val="22"/>
                <w:szCs w:val="22"/>
              </w:rPr>
              <w:t>0,77</w:t>
            </w:r>
          </w:p>
        </w:tc>
      </w:tr>
      <w:tr w:rsidR="00D04CE5" w14:paraId="491161BF" w14:textId="77777777">
        <w:tc>
          <w:tcPr>
            <w:tcW w:w="3011" w:type="dxa"/>
            <w:gridSpan w:val="2"/>
            <w:tcBorders>
              <w:top w:val="single" w:sz="4" w:space="0" w:color="000000"/>
              <w:left w:val="single" w:sz="4" w:space="0" w:color="000000"/>
              <w:bottom w:val="single" w:sz="4" w:space="0" w:color="000000"/>
            </w:tcBorders>
            <w:shd w:val="clear" w:color="auto" w:fill="FFFF00"/>
            <w:vAlign w:val="center"/>
          </w:tcPr>
          <w:p w14:paraId="65BFD740" w14:textId="77777777" w:rsidR="00D04CE5" w:rsidRDefault="00E858A1">
            <w:pPr>
              <w:spacing w:line="100" w:lineRule="atLeast"/>
              <w:jc w:val="both"/>
              <w:rPr>
                <w:rFonts w:cs="Times New Roman"/>
                <w:b/>
                <w:bCs/>
                <w:spacing w:val="-20"/>
                <w:kern w:val="22"/>
                <w:sz w:val="22"/>
                <w:szCs w:val="22"/>
              </w:rPr>
            </w:pPr>
            <w:r>
              <w:rPr>
                <w:rFonts w:cs="Times New Roman"/>
                <w:spacing w:val="-20"/>
                <w:kern w:val="22"/>
                <w:sz w:val="22"/>
                <w:szCs w:val="22"/>
              </w:rPr>
              <w:t xml:space="preserve">Mean Score </w:t>
            </w:r>
          </w:p>
        </w:tc>
        <w:tc>
          <w:tcPr>
            <w:tcW w:w="567" w:type="dxa"/>
            <w:tcBorders>
              <w:top w:val="single" w:sz="4" w:space="0" w:color="000000"/>
              <w:left w:val="single" w:sz="4" w:space="0" w:color="000000"/>
              <w:bottom w:val="single" w:sz="4" w:space="0" w:color="000000"/>
            </w:tcBorders>
            <w:shd w:val="clear" w:color="auto" w:fill="auto"/>
            <w:vAlign w:val="center"/>
          </w:tcPr>
          <w:p w14:paraId="0BB1AE7C" w14:textId="77777777" w:rsidR="00D04CE5" w:rsidRDefault="00E858A1">
            <w:pPr>
              <w:spacing w:line="100" w:lineRule="atLeast"/>
              <w:jc w:val="both"/>
              <w:rPr>
                <w:rFonts w:cs="Times New Roman"/>
                <w:spacing w:val="-20"/>
                <w:kern w:val="22"/>
                <w:szCs w:val="20"/>
              </w:rPr>
            </w:pPr>
            <w:r>
              <w:rPr>
                <w:rFonts w:cs="Times New Roman"/>
                <w:b/>
                <w:bCs/>
                <w:spacing w:val="-20"/>
                <w:kern w:val="22"/>
                <w:sz w:val="22"/>
                <w:szCs w:val="22"/>
              </w:rPr>
              <w:t>4,05</w:t>
            </w:r>
          </w:p>
        </w:tc>
        <w:tc>
          <w:tcPr>
            <w:tcW w:w="992" w:type="dxa"/>
            <w:tcBorders>
              <w:top w:val="single" w:sz="4" w:space="0" w:color="000000"/>
              <w:left w:val="single" w:sz="4" w:space="0" w:color="000000"/>
              <w:bottom w:val="single" w:sz="4" w:space="0" w:color="000000"/>
              <w:right w:val="single" w:sz="4" w:space="0" w:color="000000"/>
            </w:tcBorders>
            <w:shd w:val="clear" w:color="auto" w:fill="FFFF00"/>
          </w:tcPr>
          <w:p w14:paraId="3A7F84AB" w14:textId="77777777" w:rsidR="00D04CE5" w:rsidRDefault="00D04CE5">
            <w:pPr>
              <w:snapToGrid w:val="0"/>
              <w:spacing w:line="100" w:lineRule="atLeast"/>
              <w:jc w:val="both"/>
              <w:rPr>
                <w:rFonts w:cs="Times New Roman"/>
                <w:spacing w:val="-20"/>
                <w:kern w:val="22"/>
                <w:szCs w:val="20"/>
              </w:rPr>
            </w:pPr>
          </w:p>
        </w:tc>
      </w:tr>
    </w:tbl>
    <w:p w14:paraId="3ADFBD1F" w14:textId="77777777" w:rsidR="00D04CE5" w:rsidRDefault="00E858A1">
      <w:pPr>
        <w:spacing w:line="100" w:lineRule="atLeast"/>
        <w:rPr>
          <w:sz w:val="28"/>
          <w:szCs w:val="28"/>
        </w:rPr>
      </w:pPr>
      <w:r>
        <w:rPr>
          <w:rFonts w:cs="Times New Roman"/>
          <w:bCs/>
        </w:rPr>
        <w:t>Source: Processed data, 2020</w:t>
      </w:r>
    </w:p>
    <w:p w14:paraId="346714D8" w14:textId="77777777" w:rsidR="00D04CE5" w:rsidRDefault="00D04CE5">
      <w:pPr>
        <w:spacing w:after="202" w:line="100" w:lineRule="atLeast"/>
        <w:jc w:val="both"/>
        <w:rPr>
          <w:rFonts w:cs="Times New Roman"/>
          <w:bCs/>
          <w:lang w:val="id-ID"/>
        </w:rPr>
      </w:pPr>
    </w:p>
    <w:p w14:paraId="7197805A" w14:textId="77777777" w:rsidR="00D04CE5" w:rsidRDefault="00E858A1">
      <w:pPr>
        <w:spacing w:after="202" w:line="100" w:lineRule="atLeast"/>
        <w:jc w:val="both"/>
        <w:rPr>
          <w:rFonts w:cs="Times New Roman"/>
          <w:b/>
          <w:bCs/>
        </w:rPr>
      </w:pPr>
      <w:r>
        <w:rPr>
          <w:rFonts w:cs="Times New Roman"/>
          <w:bCs/>
        </w:rPr>
        <w:t xml:space="preserve">Table 3 </w:t>
      </w:r>
      <w:del w:id="973" w:author="Editor" w:date="2020-11-17T08:29:00Z">
        <w:r>
          <w:rPr>
            <w:rFonts w:cs="Times New Roman"/>
            <w:bCs/>
          </w:rPr>
          <w:delText xml:space="preserve">depicts the </w:delText>
        </w:r>
      </w:del>
      <w:ins w:id="974" w:author="Editor" w:date="2020-11-17T08:29:00Z">
        <w:r>
          <w:rPr>
            <w:rFonts w:cs="Times New Roman"/>
            <w:bCs/>
          </w:rPr>
          <w:t xml:space="preserve">shows that a </w:t>
        </w:r>
      </w:ins>
      <w:r>
        <w:rPr>
          <w:rFonts w:cs="Times New Roman"/>
          <w:bCs/>
        </w:rPr>
        <w:t xml:space="preserve">mean score of 4,05 </w:t>
      </w:r>
      <w:del w:id="975" w:author="Editor" w:date="2020-11-17T08:29:00Z">
        <w:r>
          <w:rPr>
            <w:rFonts w:cs="Times New Roman"/>
            <w:bCs/>
          </w:rPr>
          <w:delText xml:space="preserve">for </w:delText>
        </w:r>
      </w:del>
      <w:ins w:id="976" w:author="Editor" w:date="2020-11-17T08:29:00Z">
        <w:r>
          <w:rPr>
            <w:rFonts w:cs="Times New Roman"/>
            <w:bCs/>
          </w:rPr>
          <w:t xml:space="preserve">was obtained from </w:t>
        </w:r>
      </w:ins>
      <w:r>
        <w:rPr>
          <w:rFonts w:cs="Times New Roman"/>
          <w:bCs/>
        </w:rPr>
        <w:t xml:space="preserve">the </w:t>
      </w:r>
      <w:ins w:id="977" w:author="Editor" w:date="2020-11-17T08:29:00Z">
        <w:r>
          <w:rPr>
            <w:rFonts w:cs="Times New Roman"/>
            <w:bCs/>
          </w:rPr>
          <w:t xml:space="preserve">organizations' </w:t>
        </w:r>
      </w:ins>
      <w:r>
        <w:rPr>
          <w:rFonts w:cs="Times New Roman"/>
          <w:bCs/>
        </w:rPr>
        <w:t xml:space="preserve">responses </w:t>
      </w:r>
      <w:del w:id="978" w:author="Editor" w:date="2020-11-17T08:29:00Z">
        <w:r>
          <w:rPr>
            <w:rFonts w:cs="Times New Roman"/>
            <w:bCs/>
          </w:rPr>
          <w:delText xml:space="preserve">of the organizations that are used as </w:delText>
        </w:r>
      </w:del>
      <w:ins w:id="979" w:author="Editor" w:date="2020-11-17T08:29:00Z">
        <w:r>
          <w:rPr>
            <w:rFonts w:cs="Times New Roman"/>
            <w:bCs/>
          </w:rPr>
          <w:t xml:space="preserve">in this </w:t>
        </w:r>
      </w:ins>
      <w:r>
        <w:rPr>
          <w:rFonts w:cs="Times New Roman"/>
          <w:bCs/>
        </w:rPr>
        <w:t xml:space="preserve">research </w:t>
      </w:r>
      <w:del w:id="980" w:author="Editor" w:date="2020-11-17T08:29:00Z">
        <w:r>
          <w:rPr>
            <w:rFonts w:cs="Times New Roman"/>
            <w:bCs/>
          </w:rPr>
          <w:delText xml:space="preserve">to </w:delText>
        </w:r>
      </w:del>
      <w:ins w:id="981" w:author="Editor" w:date="2020-11-17T08:29:00Z">
        <w:r>
          <w:rPr>
            <w:rFonts w:cs="Times New Roman"/>
            <w:bCs/>
          </w:rPr>
          <w:t xml:space="preserve">regarding </w:t>
        </w:r>
      </w:ins>
      <w:r>
        <w:rPr>
          <w:rFonts w:cs="Times New Roman"/>
          <w:bCs/>
        </w:rPr>
        <w:t xml:space="preserve">the </w:t>
      </w:r>
      <w:del w:id="982" w:author="Editor" w:date="2020-11-17T08:29:00Z">
        <w:r>
          <w:rPr>
            <w:rFonts w:cs="Times New Roman"/>
            <w:bCs/>
          </w:rPr>
          <w:delText xml:space="preserve">questions asked about measuring </w:delText>
        </w:r>
      </w:del>
      <w:ins w:id="983" w:author="Editor" w:date="2020-11-17T08:29:00Z">
        <w:r>
          <w:rPr>
            <w:rFonts w:cs="Times New Roman"/>
            <w:bCs/>
          </w:rPr>
          <w:t xml:space="preserve">measurement of </w:t>
        </w:r>
      </w:ins>
      <w:r>
        <w:rPr>
          <w:rFonts w:cs="Times New Roman"/>
          <w:bCs/>
        </w:rPr>
        <w:t xml:space="preserve">financial reporting. The mean score lies between </w:t>
      </w:r>
      <w:ins w:id="984" w:author="Editor" w:date="2020-11-17T08:29:00Z">
        <w:r>
          <w:rPr>
            <w:rFonts w:cs="Times New Roman"/>
            <w:bCs/>
          </w:rPr>
          <w:t xml:space="preserve">the </w:t>
        </w:r>
      </w:ins>
      <w:r>
        <w:rPr>
          <w:rFonts w:cs="Times New Roman"/>
          <w:bCs/>
        </w:rPr>
        <w:t xml:space="preserve">range 4 (agree) and 5 (strongly agree). </w:t>
      </w:r>
      <w:del w:id="985" w:author="Editor" w:date="2020-11-17T08:29:00Z">
        <w:r>
          <w:rPr>
            <w:rFonts w:cs="Times New Roman"/>
            <w:bCs/>
          </w:rPr>
          <w:delText>This indicates that generally</w:delText>
        </w:r>
      </w:del>
      <w:ins w:id="986" w:author="Editor" w:date="2020-11-17T08:29:00Z">
        <w:r>
          <w:rPr>
            <w:rFonts w:cs="Times New Roman"/>
            <w:bCs/>
          </w:rPr>
          <w:t>Generally</w:t>
        </w:r>
      </w:ins>
      <w:r>
        <w:rPr>
          <w:rFonts w:cs="Times New Roman"/>
          <w:bCs/>
        </w:rPr>
        <w:t xml:space="preserve">, </w:t>
      </w:r>
      <w:ins w:id="987" w:author="Editor" w:date="2020-11-17T08:29:00Z">
        <w:r>
          <w:rPr>
            <w:rFonts w:cs="Times New Roman"/>
            <w:bCs/>
          </w:rPr>
          <w:t xml:space="preserve">this depicts that </w:t>
        </w:r>
      </w:ins>
      <w:r>
        <w:rPr>
          <w:rFonts w:cs="Times New Roman"/>
          <w:bCs/>
        </w:rPr>
        <w:t xml:space="preserve">organizational cultures </w:t>
      </w:r>
      <w:del w:id="988" w:author="Editor" w:date="2020-11-17T08:29:00Z">
        <w:r>
          <w:rPr>
            <w:rFonts w:cs="Times New Roman"/>
            <w:bCs/>
          </w:rPr>
          <w:delText xml:space="preserve">within sample organizations in this research </w:delText>
        </w:r>
      </w:del>
      <w:r>
        <w:rPr>
          <w:rFonts w:cs="Times New Roman"/>
          <w:bCs/>
        </w:rPr>
        <w:t xml:space="preserve">have </w:t>
      </w:r>
      <w:ins w:id="989" w:author="Editor" w:date="2020-11-17T08:29:00Z">
        <w:r>
          <w:rPr>
            <w:rFonts w:cs="Times New Roman"/>
            <w:bCs/>
          </w:rPr>
          <w:t xml:space="preserve">an </w:t>
        </w:r>
      </w:ins>
      <w:r>
        <w:rPr>
          <w:rFonts w:cs="Times New Roman"/>
          <w:bCs/>
        </w:rPr>
        <w:t xml:space="preserve">effect </w:t>
      </w:r>
      <w:ins w:id="990" w:author="Editor" w:date="2020-11-17T08:29:00Z">
        <w:r>
          <w:rPr>
            <w:rFonts w:cs="Times New Roman"/>
            <w:bCs/>
          </w:rPr>
          <w:t xml:space="preserve">on </w:t>
        </w:r>
      </w:ins>
      <w:r>
        <w:rPr>
          <w:rFonts w:cs="Times New Roman"/>
          <w:bCs/>
        </w:rPr>
        <w:t xml:space="preserve">the preparation of financial statements. </w:t>
      </w:r>
    </w:p>
    <w:p w14:paraId="5C23ED63" w14:textId="77777777" w:rsidR="00D04CE5" w:rsidRDefault="00E858A1">
      <w:pPr>
        <w:spacing w:after="202" w:line="100" w:lineRule="atLeast"/>
        <w:jc w:val="both"/>
        <w:rPr>
          <w:rFonts w:cs="Times New Roman"/>
          <w:bCs/>
        </w:rPr>
      </w:pPr>
      <w:r>
        <w:rPr>
          <w:rFonts w:cs="Times New Roman"/>
          <w:b/>
          <w:bCs/>
        </w:rPr>
        <w:t xml:space="preserve">Verificative Analysis </w:t>
      </w:r>
    </w:p>
    <w:p w14:paraId="6956CFFF" w14:textId="77777777" w:rsidR="00D04CE5" w:rsidRDefault="00E858A1">
      <w:pPr>
        <w:spacing w:after="202" w:line="100" w:lineRule="atLeast"/>
        <w:jc w:val="both"/>
        <w:rPr>
          <w:rFonts w:cs="Times New Roman"/>
          <w:b/>
          <w:bCs/>
        </w:rPr>
      </w:pPr>
      <w:r>
        <w:rPr>
          <w:rFonts w:cs="Times New Roman"/>
          <w:bCs/>
        </w:rPr>
        <w:t xml:space="preserve">Prior to the data analysis, a test </w:t>
      </w:r>
      <w:ins w:id="991" w:author="Editor" w:date="2020-11-17T08:29:00Z">
        <w:r>
          <w:rPr>
            <w:rFonts w:cs="Times New Roman"/>
            <w:bCs/>
          </w:rPr>
          <w:t xml:space="preserve">involving two steps </w:t>
        </w:r>
      </w:ins>
      <w:r>
        <w:rPr>
          <w:rFonts w:cs="Times New Roman"/>
          <w:bCs/>
        </w:rPr>
        <w:t xml:space="preserve">was </w:t>
      </w:r>
      <w:del w:id="992" w:author="Editor" w:date="2020-11-17T08:29:00Z">
        <w:r>
          <w:rPr>
            <w:rFonts w:cs="Times New Roman"/>
            <w:bCs/>
          </w:rPr>
          <w:delText>done to the data obtained</w:delText>
        </w:r>
      </w:del>
      <w:ins w:id="993" w:author="Editor" w:date="2020-11-17T08:29:00Z">
        <w:r>
          <w:rPr>
            <w:rFonts w:cs="Times New Roman"/>
            <w:bCs/>
          </w:rPr>
          <w:t>carried out</w:t>
        </w:r>
      </w:ins>
      <w:r>
        <w:rPr>
          <w:rFonts w:cs="Times New Roman"/>
          <w:bCs/>
        </w:rPr>
        <w:t xml:space="preserve">. </w:t>
      </w:r>
      <w:del w:id="994" w:author="Editor" w:date="2020-11-17T08:29:00Z">
        <w:r>
          <w:rPr>
            <w:rFonts w:cs="Times New Roman"/>
            <w:bCs/>
          </w:rPr>
          <w:delText xml:space="preserve">This test was done by two steps. </w:delText>
        </w:r>
      </w:del>
      <w:r>
        <w:rPr>
          <w:rFonts w:cs="Times New Roman"/>
          <w:bCs/>
        </w:rPr>
        <w:t xml:space="preserve">The first step was to </w:t>
      </w:r>
      <w:del w:id="995" w:author="Editor" w:date="2020-11-17T08:29:00Z">
        <w:r>
          <w:rPr>
            <w:rFonts w:cs="Times New Roman"/>
            <w:bCs/>
          </w:rPr>
          <w:delText xml:space="preserve">do </w:delText>
        </w:r>
      </w:del>
      <w:ins w:id="996" w:author="Editor" w:date="2020-11-17T08:29:00Z">
        <w:r>
          <w:rPr>
            <w:rFonts w:cs="Times New Roman"/>
            <w:bCs/>
          </w:rPr>
          <w:t xml:space="preserve">perform </w:t>
        </w:r>
      </w:ins>
      <w:r>
        <w:rPr>
          <w:rFonts w:cs="Times New Roman"/>
          <w:bCs/>
        </w:rPr>
        <w:t xml:space="preserve">a validity test </w:t>
      </w:r>
      <w:del w:id="997" w:author="Editor" w:date="2020-11-17T08:29:00Z">
        <w:r>
          <w:rPr>
            <w:rFonts w:cs="Times New Roman"/>
            <w:bCs/>
          </w:rPr>
          <w:delText xml:space="preserve">to </w:delText>
        </w:r>
      </w:del>
      <w:ins w:id="998" w:author="Editor" w:date="2020-11-17T08:29:00Z">
        <w:r>
          <w:rPr>
            <w:rFonts w:cs="Times New Roman"/>
            <w:bCs/>
          </w:rPr>
          <w:t xml:space="preserve">on </w:t>
        </w:r>
      </w:ins>
      <w:r>
        <w:rPr>
          <w:rFonts w:cs="Times New Roman"/>
          <w:bCs/>
        </w:rPr>
        <w:t xml:space="preserve">every question. After </w:t>
      </w:r>
      <w:ins w:id="999" w:author="Editor" w:date="2020-11-17T08:29:00Z">
        <w:r>
          <w:rPr>
            <w:rFonts w:cs="Times New Roman"/>
            <w:bCs/>
          </w:rPr>
          <w:t xml:space="preserve">which </w:t>
        </w:r>
      </w:ins>
      <w:r>
        <w:rPr>
          <w:rFonts w:cs="Times New Roman"/>
          <w:bCs/>
        </w:rPr>
        <w:t xml:space="preserve">the </w:t>
      </w:r>
      <w:del w:id="1000" w:author="Editor" w:date="2020-11-17T08:29:00Z">
        <w:r>
          <w:rPr>
            <w:rFonts w:cs="Times New Roman"/>
            <w:bCs/>
          </w:rPr>
          <w:delText xml:space="preserve">validity test was done, then </w:delText>
        </w:r>
      </w:del>
      <w:r>
        <w:rPr>
          <w:rFonts w:cs="Times New Roman"/>
          <w:bCs/>
        </w:rPr>
        <w:t>re</w:t>
      </w:r>
      <w:r>
        <w:rPr>
          <w:rFonts w:cs="Times New Roman"/>
          <w:bCs/>
          <w:lang w:val="en-US"/>
        </w:rPr>
        <w:t>lia</w:t>
      </w:r>
      <w:r>
        <w:rPr>
          <w:rFonts w:cs="Times New Roman"/>
          <w:bCs/>
        </w:rPr>
        <w:t xml:space="preserve">bility test was </w:t>
      </w:r>
      <w:del w:id="1001" w:author="Editor" w:date="2020-11-17T08:29:00Z">
        <w:r>
          <w:rPr>
            <w:rFonts w:cs="Times New Roman"/>
            <w:bCs/>
          </w:rPr>
          <w:delText xml:space="preserve">applied and so was </w:delText>
        </w:r>
      </w:del>
      <w:ins w:id="1002" w:author="Editor" w:date="2020-11-17T08:29:00Z">
        <w:r>
          <w:rPr>
            <w:rFonts w:cs="Times New Roman"/>
            <w:bCs/>
          </w:rPr>
          <w:t xml:space="preserve">applied, followed by </w:t>
        </w:r>
      </w:ins>
      <w:r>
        <w:rPr>
          <w:rFonts w:cs="Times New Roman"/>
          <w:bCs/>
        </w:rPr>
        <w:t xml:space="preserve">the normality test. </w:t>
      </w:r>
    </w:p>
    <w:p w14:paraId="42764C18" w14:textId="77777777" w:rsidR="00D04CE5" w:rsidRDefault="00D04CE5">
      <w:pPr>
        <w:spacing w:after="202" w:line="100" w:lineRule="atLeast"/>
        <w:jc w:val="both"/>
        <w:rPr>
          <w:rFonts w:cs="Times New Roman"/>
          <w:b/>
          <w:bCs/>
        </w:rPr>
      </w:pPr>
    </w:p>
    <w:p w14:paraId="4F52021E" w14:textId="77777777" w:rsidR="00D04CE5" w:rsidRDefault="00E858A1">
      <w:pPr>
        <w:spacing w:after="202" w:line="100" w:lineRule="atLeast"/>
        <w:jc w:val="both"/>
        <w:rPr>
          <w:rFonts w:cs="Times New Roman"/>
          <w:bCs/>
        </w:rPr>
      </w:pPr>
      <w:r>
        <w:rPr>
          <w:rFonts w:cs="Times New Roman"/>
          <w:b/>
          <w:bCs/>
        </w:rPr>
        <w:t>Validity Test</w:t>
      </w:r>
    </w:p>
    <w:p w14:paraId="18282B18" w14:textId="77777777" w:rsidR="00D04CE5" w:rsidRDefault="00E858A1">
      <w:pPr>
        <w:spacing w:after="202" w:line="100" w:lineRule="atLeast"/>
        <w:jc w:val="both"/>
        <w:rPr>
          <w:rFonts w:cs="Times New Roman"/>
          <w:bCs/>
          <w:lang w:val="id-ID"/>
        </w:rPr>
      </w:pPr>
      <w:del w:id="1003" w:author="Editor" w:date="2020-11-17T08:29:00Z">
        <w:r>
          <w:rPr>
            <w:rFonts w:cs="Times New Roman"/>
            <w:bCs/>
          </w:rPr>
          <w:delText xml:space="preserve">The validity </w:delText>
        </w:r>
      </w:del>
      <w:ins w:id="1004" w:author="Editor" w:date="2020-11-17T08:29:00Z">
        <w:r>
          <w:rPr>
            <w:rFonts w:cs="Times New Roman"/>
            <w:bCs/>
          </w:rPr>
          <w:t xml:space="preserve">This </w:t>
        </w:r>
      </w:ins>
      <w:r>
        <w:rPr>
          <w:rFonts w:cs="Times New Roman"/>
          <w:bCs/>
        </w:rPr>
        <w:t xml:space="preserve">test was used to </w:t>
      </w:r>
      <w:del w:id="1005" w:author="Editor" w:date="2020-11-17T08:29:00Z">
        <w:r>
          <w:rPr>
            <w:rFonts w:cs="Times New Roman"/>
            <w:bCs/>
          </w:rPr>
          <w:delText xml:space="preserve">perceive </w:delText>
        </w:r>
      </w:del>
      <w:ins w:id="1006" w:author="Editor" w:date="2020-11-17T08:29:00Z">
        <w:r>
          <w:rPr>
            <w:rFonts w:cs="Times New Roman"/>
            <w:bCs/>
          </w:rPr>
          <w:t xml:space="preserve">determine </w:t>
        </w:r>
      </w:ins>
      <w:r>
        <w:rPr>
          <w:rFonts w:cs="Times New Roman"/>
          <w:bCs/>
        </w:rPr>
        <w:t xml:space="preserve">the validity of the measuring </w:t>
      </w:r>
      <w:del w:id="1007" w:author="Editor" w:date="2020-11-17T08:29:00Z">
        <w:r>
          <w:rPr>
            <w:rFonts w:cs="Times New Roman"/>
            <w:bCs/>
          </w:rPr>
          <w:delText xml:space="preserve">tools prepared </w:delText>
        </w:r>
      </w:del>
      <w:ins w:id="1008" w:author="Editor" w:date="2020-11-17T08:29:00Z">
        <w:r>
          <w:rPr>
            <w:rFonts w:cs="Times New Roman"/>
            <w:bCs/>
          </w:rPr>
          <w:t xml:space="preserve">tools, </w:t>
        </w:r>
      </w:ins>
      <w:r>
        <w:rPr>
          <w:rFonts w:cs="Times New Roman"/>
          <w:bCs/>
        </w:rPr>
        <w:t xml:space="preserve">and the </w:t>
      </w:r>
      <w:del w:id="1009" w:author="Editor" w:date="2020-11-17T08:29:00Z">
        <w:r>
          <w:rPr>
            <w:rFonts w:cs="Times New Roman"/>
            <w:bCs/>
          </w:rPr>
          <w:delText xml:space="preserve">result will be showed </w:delText>
        </w:r>
      </w:del>
      <w:ins w:id="1010" w:author="Editor" w:date="2020-11-17T08:29:00Z">
        <w:r>
          <w:rPr>
            <w:rFonts w:cs="Times New Roman"/>
            <w:bCs/>
          </w:rPr>
          <w:t xml:space="preserve">outcome was determined </w:t>
        </w:r>
      </w:ins>
      <w:r>
        <w:rPr>
          <w:rFonts w:cs="Times New Roman"/>
          <w:bCs/>
        </w:rPr>
        <w:t xml:space="preserve">by an index that reflects </w:t>
      </w:r>
      <w:del w:id="1011" w:author="Editor" w:date="2020-11-17T08:29:00Z">
        <w:r>
          <w:rPr>
            <w:rFonts w:cs="Times New Roman"/>
            <w:bCs/>
          </w:rPr>
          <w:delText xml:space="preserve">how far a measuring tool </w:delText>
        </w:r>
      </w:del>
      <w:ins w:id="1012" w:author="Editor" w:date="2020-11-17T08:29:00Z">
        <w:r>
          <w:rPr>
            <w:rFonts w:cs="Times New Roman"/>
            <w:bCs/>
          </w:rPr>
          <w:t xml:space="preserve">the extent of the </w:t>
        </w:r>
      </w:ins>
      <w:r>
        <w:rPr>
          <w:rFonts w:cs="Times New Roman"/>
          <w:bCs/>
        </w:rPr>
        <w:t xml:space="preserve">gauges </w:t>
      </w:r>
      <w:del w:id="1013" w:author="Editor" w:date="2020-11-17T08:29:00Z">
        <w:r>
          <w:rPr>
            <w:rFonts w:cs="Times New Roman"/>
            <w:bCs/>
          </w:rPr>
          <w:delText xml:space="preserve">what needs </w:delText>
        </w:r>
      </w:del>
      <w:ins w:id="1014" w:author="Editor" w:date="2020-11-17T08:29:00Z">
        <w:r>
          <w:rPr>
            <w:rFonts w:cs="Times New Roman"/>
            <w:bCs/>
          </w:rPr>
          <w:t xml:space="preserve">that need </w:t>
        </w:r>
      </w:ins>
      <w:r>
        <w:rPr>
          <w:rFonts w:cs="Times New Roman"/>
          <w:bCs/>
        </w:rPr>
        <w:t xml:space="preserve">to be measured. </w:t>
      </w:r>
    </w:p>
    <w:p w14:paraId="5809E44D" w14:textId="77777777" w:rsidR="00D04CE5" w:rsidRDefault="00E858A1">
      <w:pPr>
        <w:spacing w:line="100" w:lineRule="atLeast"/>
        <w:jc w:val="both"/>
        <w:rPr>
          <w:rFonts w:cs="Times New Roman"/>
          <w:b/>
          <w:sz w:val="22"/>
          <w:szCs w:val="22"/>
          <w:lang w:val="id-ID"/>
        </w:rPr>
      </w:pPr>
      <w:r>
        <w:rPr>
          <w:rFonts w:cs="Times New Roman"/>
          <w:b/>
          <w:sz w:val="22"/>
          <w:szCs w:val="22"/>
        </w:rPr>
        <w:t>Table 4</w:t>
      </w:r>
      <w:del w:id="1015" w:author="Editor" w:date="2020-11-17T08:29:00Z">
        <w:r>
          <w:rPr>
            <w:rFonts w:cs="Times New Roman"/>
            <w:b/>
            <w:sz w:val="22"/>
            <w:szCs w:val="22"/>
          </w:rPr>
          <w:delText xml:space="preserve">. </w:delText>
        </w:r>
      </w:del>
      <w:ins w:id="1016" w:author="Editor" w:date="2020-11-17T08:29:00Z">
        <w:r>
          <w:rPr>
            <w:rFonts w:cs="Times New Roman"/>
            <w:b/>
            <w:sz w:val="22"/>
            <w:szCs w:val="22"/>
          </w:rPr>
          <w:t xml:space="preserve">: </w:t>
        </w:r>
      </w:ins>
      <w:r>
        <w:rPr>
          <w:rFonts w:cs="Times New Roman"/>
          <w:b/>
          <w:sz w:val="22"/>
          <w:szCs w:val="22"/>
        </w:rPr>
        <w:t xml:space="preserve">The Results </w:t>
      </w:r>
      <w:del w:id="1017" w:author="Editor" w:date="2020-11-17T08:29:00Z">
        <w:r>
          <w:rPr>
            <w:rFonts w:cs="Times New Roman"/>
            <w:b/>
            <w:sz w:val="22"/>
            <w:szCs w:val="22"/>
          </w:rPr>
          <w:delText xml:space="preserve">of </w:delText>
        </w:r>
      </w:del>
      <w:ins w:id="1018" w:author="Editor" w:date="2020-11-17T08:29:00Z">
        <w:r>
          <w:rPr>
            <w:rFonts w:cs="Times New Roman"/>
            <w:b/>
            <w:sz w:val="22"/>
            <w:szCs w:val="22"/>
          </w:rPr>
          <w:t xml:space="preserve">from </w:t>
        </w:r>
      </w:ins>
      <w:r>
        <w:rPr>
          <w:rFonts w:cs="Times New Roman"/>
          <w:b/>
          <w:sz w:val="22"/>
          <w:szCs w:val="22"/>
        </w:rPr>
        <w:t>the Organizational Culture Validity Test</w:t>
      </w:r>
    </w:p>
    <w:tbl>
      <w:tblPr>
        <w:tblW w:w="0" w:type="auto"/>
        <w:tblInd w:w="108" w:type="dxa"/>
        <w:tblLayout w:type="fixed"/>
        <w:tblLook w:val="04A0" w:firstRow="1" w:lastRow="0" w:firstColumn="1" w:lastColumn="0" w:noHBand="0" w:noVBand="1"/>
      </w:tblPr>
      <w:tblGrid>
        <w:gridCol w:w="993"/>
        <w:gridCol w:w="992"/>
        <w:gridCol w:w="709"/>
        <w:gridCol w:w="1134"/>
      </w:tblGrid>
      <w:tr w:rsidR="00D04CE5" w14:paraId="307F5EE7" w14:textId="77777777">
        <w:trPr>
          <w:cantSplit/>
          <w:trHeight w:val="225"/>
        </w:trPr>
        <w:tc>
          <w:tcPr>
            <w:tcW w:w="993" w:type="dxa"/>
            <w:tcBorders>
              <w:top w:val="single" w:sz="4" w:space="0" w:color="000000"/>
              <w:left w:val="single" w:sz="4" w:space="0" w:color="000000"/>
              <w:bottom w:val="single" w:sz="4" w:space="0" w:color="000000"/>
            </w:tcBorders>
            <w:shd w:val="clear" w:color="auto" w:fill="FFFFFF"/>
            <w:vAlign w:val="bottom"/>
          </w:tcPr>
          <w:p w14:paraId="0E883ABD" w14:textId="77777777" w:rsidR="00D04CE5" w:rsidRDefault="00E858A1">
            <w:pPr>
              <w:spacing w:line="100" w:lineRule="atLeast"/>
              <w:ind w:left="-57"/>
              <w:jc w:val="center"/>
              <w:rPr>
                <w:rFonts w:cs="Times New Roman"/>
                <w:spacing w:val="-20"/>
                <w:kern w:val="22"/>
                <w:sz w:val="22"/>
                <w:szCs w:val="22"/>
              </w:rPr>
            </w:pPr>
            <w:r>
              <w:rPr>
                <w:rFonts w:cs="Times New Roman"/>
                <w:color w:val="000000"/>
                <w:spacing w:val="-20"/>
                <w:kern w:val="22"/>
                <w:sz w:val="22"/>
                <w:szCs w:val="22"/>
              </w:rPr>
              <w:t>Statement</w:t>
            </w:r>
          </w:p>
        </w:tc>
        <w:tc>
          <w:tcPr>
            <w:tcW w:w="992" w:type="dxa"/>
            <w:tcBorders>
              <w:top w:val="single" w:sz="4" w:space="0" w:color="000000"/>
              <w:left w:val="single" w:sz="4" w:space="0" w:color="000000"/>
              <w:bottom w:val="single" w:sz="4" w:space="0" w:color="000000"/>
            </w:tcBorders>
            <w:shd w:val="clear" w:color="auto" w:fill="FFFFFF"/>
            <w:vAlign w:val="bottom"/>
          </w:tcPr>
          <w:p w14:paraId="1B421331" w14:textId="77777777" w:rsidR="00D04CE5" w:rsidRDefault="00E858A1">
            <w:pPr>
              <w:spacing w:line="100" w:lineRule="atLeast"/>
              <w:ind w:left="-57"/>
              <w:jc w:val="center"/>
              <w:rPr>
                <w:rFonts w:cs="Times New Roman"/>
                <w:color w:val="000000"/>
                <w:spacing w:val="-20"/>
                <w:kern w:val="22"/>
                <w:sz w:val="22"/>
                <w:szCs w:val="22"/>
              </w:rPr>
            </w:pPr>
            <w:r>
              <w:rPr>
                <w:rFonts w:cs="Times New Roman"/>
                <w:spacing w:val="-20"/>
                <w:kern w:val="22"/>
                <w:sz w:val="22"/>
                <w:szCs w:val="22"/>
              </w:rPr>
              <w:t>Pearson Correlation</w:t>
            </w:r>
          </w:p>
        </w:tc>
        <w:tc>
          <w:tcPr>
            <w:tcW w:w="709" w:type="dxa"/>
            <w:tcBorders>
              <w:top w:val="single" w:sz="4" w:space="0" w:color="000000"/>
              <w:left w:val="single" w:sz="4" w:space="0" w:color="000000"/>
              <w:bottom w:val="single" w:sz="4" w:space="0" w:color="000000"/>
            </w:tcBorders>
            <w:shd w:val="clear" w:color="auto" w:fill="FFFFFF"/>
            <w:vAlign w:val="bottom"/>
          </w:tcPr>
          <w:p w14:paraId="50E710EC" w14:textId="77777777" w:rsidR="00D04CE5" w:rsidRDefault="00E858A1">
            <w:pPr>
              <w:spacing w:line="100" w:lineRule="atLeast"/>
              <w:ind w:left="-57"/>
              <w:jc w:val="center"/>
              <w:rPr>
                <w:rFonts w:cs="Times New Roman"/>
                <w:color w:val="000000"/>
                <w:spacing w:val="-20"/>
                <w:kern w:val="22"/>
                <w:sz w:val="22"/>
                <w:szCs w:val="22"/>
              </w:rPr>
            </w:pPr>
            <w:r>
              <w:rPr>
                <w:rFonts w:cs="Times New Roman"/>
                <w:color w:val="000000"/>
                <w:spacing w:val="-20"/>
                <w:kern w:val="22"/>
                <w:sz w:val="22"/>
                <w:szCs w:val="22"/>
              </w:rPr>
              <w:t>Criteria</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B810A92" w14:textId="77777777" w:rsidR="00D04CE5" w:rsidRDefault="00E858A1">
            <w:pPr>
              <w:spacing w:line="100" w:lineRule="atLeast"/>
              <w:ind w:left="-57"/>
              <w:jc w:val="center"/>
              <w:rPr>
                <w:spacing w:val="-20"/>
                <w:kern w:val="22"/>
              </w:rPr>
            </w:pPr>
            <w:r>
              <w:rPr>
                <w:rFonts w:cs="Times New Roman"/>
                <w:color w:val="000000"/>
                <w:spacing w:val="-20"/>
                <w:kern w:val="22"/>
                <w:sz w:val="22"/>
                <w:szCs w:val="22"/>
              </w:rPr>
              <w:t>Explanation</w:t>
            </w:r>
          </w:p>
        </w:tc>
      </w:tr>
      <w:tr w:rsidR="00D04CE5" w14:paraId="30313BC8" w14:textId="77777777">
        <w:trPr>
          <w:cantSplit/>
          <w:trHeight w:val="225"/>
        </w:trPr>
        <w:tc>
          <w:tcPr>
            <w:tcW w:w="993" w:type="dxa"/>
            <w:tcBorders>
              <w:top w:val="single" w:sz="4" w:space="0" w:color="000000"/>
              <w:left w:val="single" w:sz="4" w:space="0" w:color="000000"/>
              <w:bottom w:val="single" w:sz="4" w:space="0" w:color="000000"/>
            </w:tcBorders>
            <w:shd w:val="clear" w:color="auto" w:fill="FFFFFF"/>
          </w:tcPr>
          <w:p w14:paraId="216891EC" w14:textId="77777777" w:rsidR="00D04CE5" w:rsidRDefault="00E858A1">
            <w:pPr>
              <w:spacing w:line="100" w:lineRule="atLeast"/>
              <w:ind w:left="-57"/>
              <w:jc w:val="center"/>
              <w:rPr>
                <w:rFonts w:cs="Times New Roman"/>
                <w:spacing w:val="-20"/>
                <w:kern w:val="22"/>
                <w:sz w:val="22"/>
                <w:szCs w:val="22"/>
              </w:rPr>
            </w:pPr>
            <w:r>
              <w:rPr>
                <w:rFonts w:cs="Times New Roman"/>
                <w:color w:val="000000"/>
                <w:spacing w:val="-20"/>
                <w:kern w:val="22"/>
                <w:sz w:val="22"/>
                <w:szCs w:val="22"/>
              </w:rPr>
              <w:t>1</w:t>
            </w:r>
          </w:p>
        </w:tc>
        <w:tc>
          <w:tcPr>
            <w:tcW w:w="992" w:type="dxa"/>
            <w:tcBorders>
              <w:top w:val="single" w:sz="4" w:space="0" w:color="000000"/>
              <w:left w:val="single" w:sz="4" w:space="0" w:color="000000"/>
              <w:bottom w:val="single" w:sz="4" w:space="0" w:color="000000"/>
            </w:tcBorders>
            <w:shd w:val="clear" w:color="auto" w:fill="FFFFFF"/>
          </w:tcPr>
          <w:p w14:paraId="43B2C195" w14:textId="77777777" w:rsidR="00D04CE5" w:rsidRDefault="00E858A1">
            <w:pPr>
              <w:spacing w:line="100" w:lineRule="atLeast"/>
              <w:ind w:left="-57"/>
              <w:jc w:val="center"/>
              <w:rPr>
                <w:rFonts w:cs="Times New Roman"/>
                <w:color w:val="000000"/>
                <w:spacing w:val="-20"/>
                <w:kern w:val="22"/>
                <w:sz w:val="22"/>
                <w:szCs w:val="22"/>
              </w:rPr>
            </w:pPr>
            <w:r>
              <w:rPr>
                <w:rFonts w:cs="Times New Roman"/>
                <w:spacing w:val="-20"/>
                <w:kern w:val="22"/>
                <w:sz w:val="22"/>
                <w:szCs w:val="22"/>
              </w:rPr>
              <w:t>0,291</w:t>
            </w:r>
          </w:p>
        </w:tc>
        <w:tc>
          <w:tcPr>
            <w:tcW w:w="709" w:type="dxa"/>
            <w:tcBorders>
              <w:top w:val="single" w:sz="4" w:space="0" w:color="000000"/>
              <w:left w:val="single" w:sz="4" w:space="0" w:color="000000"/>
              <w:bottom w:val="single" w:sz="4" w:space="0" w:color="000000"/>
            </w:tcBorders>
            <w:shd w:val="clear" w:color="auto" w:fill="FFFFFF"/>
            <w:vAlign w:val="bottom"/>
          </w:tcPr>
          <w:p w14:paraId="3BB94978" w14:textId="77777777" w:rsidR="00D04CE5" w:rsidRDefault="00E858A1">
            <w:pPr>
              <w:spacing w:line="100" w:lineRule="atLeast"/>
              <w:ind w:left="-57"/>
              <w:jc w:val="center"/>
              <w:rPr>
                <w:rFonts w:cs="Times New Roman"/>
                <w:color w:val="000000"/>
                <w:spacing w:val="-20"/>
                <w:kern w:val="22"/>
                <w:sz w:val="22"/>
                <w:szCs w:val="22"/>
              </w:rPr>
            </w:pPr>
            <w:r>
              <w:rPr>
                <w:rFonts w:cs="Times New Roman"/>
                <w:color w:val="000000"/>
                <w:spacing w:val="-20"/>
                <w:kern w:val="22"/>
                <w:sz w:val="22"/>
                <w:szCs w:val="22"/>
              </w:rPr>
              <w:t>0,256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E44605A" w14:textId="77777777" w:rsidR="00D04CE5" w:rsidRDefault="00E858A1">
            <w:pPr>
              <w:spacing w:line="100" w:lineRule="atLeast"/>
              <w:ind w:left="-57"/>
              <w:jc w:val="center"/>
              <w:rPr>
                <w:spacing w:val="-20"/>
                <w:kern w:val="22"/>
              </w:rPr>
            </w:pPr>
            <w:r>
              <w:rPr>
                <w:rFonts w:cs="Times New Roman"/>
                <w:color w:val="000000"/>
                <w:spacing w:val="-20"/>
                <w:kern w:val="22"/>
                <w:sz w:val="22"/>
                <w:szCs w:val="22"/>
              </w:rPr>
              <w:t>Valid</w:t>
            </w:r>
          </w:p>
        </w:tc>
      </w:tr>
      <w:tr w:rsidR="00D04CE5" w14:paraId="3352C354" w14:textId="77777777">
        <w:trPr>
          <w:cantSplit/>
          <w:trHeight w:val="225"/>
        </w:trPr>
        <w:tc>
          <w:tcPr>
            <w:tcW w:w="993" w:type="dxa"/>
            <w:tcBorders>
              <w:top w:val="single" w:sz="4" w:space="0" w:color="000000"/>
              <w:left w:val="single" w:sz="4" w:space="0" w:color="000000"/>
              <w:bottom w:val="single" w:sz="4" w:space="0" w:color="000000"/>
            </w:tcBorders>
            <w:shd w:val="clear" w:color="auto" w:fill="FFFFFF"/>
          </w:tcPr>
          <w:p w14:paraId="6BCF2E63" w14:textId="77777777" w:rsidR="00D04CE5" w:rsidRDefault="00E858A1">
            <w:pPr>
              <w:spacing w:line="100" w:lineRule="atLeast"/>
              <w:ind w:left="-57"/>
              <w:jc w:val="center"/>
              <w:rPr>
                <w:rFonts w:cs="Times New Roman"/>
                <w:spacing w:val="-20"/>
                <w:kern w:val="22"/>
                <w:sz w:val="22"/>
                <w:szCs w:val="22"/>
              </w:rPr>
            </w:pPr>
            <w:r>
              <w:rPr>
                <w:rFonts w:cs="Times New Roman"/>
                <w:color w:val="000000"/>
                <w:spacing w:val="-20"/>
                <w:kern w:val="22"/>
                <w:sz w:val="22"/>
                <w:szCs w:val="22"/>
              </w:rPr>
              <w:t>2</w:t>
            </w:r>
          </w:p>
        </w:tc>
        <w:tc>
          <w:tcPr>
            <w:tcW w:w="992" w:type="dxa"/>
            <w:tcBorders>
              <w:top w:val="single" w:sz="4" w:space="0" w:color="000000"/>
              <w:left w:val="single" w:sz="4" w:space="0" w:color="000000"/>
              <w:bottom w:val="single" w:sz="4" w:space="0" w:color="000000"/>
            </w:tcBorders>
            <w:shd w:val="clear" w:color="auto" w:fill="FFFFFF"/>
          </w:tcPr>
          <w:p w14:paraId="063377CA" w14:textId="77777777" w:rsidR="00D04CE5" w:rsidRDefault="00E858A1">
            <w:pPr>
              <w:spacing w:line="100" w:lineRule="atLeast"/>
              <w:ind w:left="-57"/>
              <w:jc w:val="center"/>
              <w:rPr>
                <w:rFonts w:cs="Times New Roman"/>
                <w:color w:val="000000"/>
                <w:spacing w:val="-20"/>
                <w:kern w:val="22"/>
                <w:sz w:val="22"/>
                <w:szCs w:val="22"/>
              </w:rPr>
            </w:pPr>
            <w:r>
              <w:rPr>
                <w:rFonts w:cs="Times New Roman"/>
                <w:spacing w:val="-20"/>
                <w:kern w:val="22"/>
                <w:sz w:val="22"/>
                <w:szCs w:val="22"/>
              </w:rPr>
              <w:t>0,401</w:t>
            </w:r>
          </w:p>
        </w:tc>
        <w:tc>
          <w:tcPr>
            <w:tcW w:w="709" w:type="dxa"/>
            <w:tcBorders>
              <w:top w:val="single" w:sz="4" w:space="0" w:color="000000"/>
              <w:left w:val="single" w:sz="4" w:space="0" w:color="000000"/>
              <w:bottom w:val="single" w:sz="4" w:space="0" w:color="000000"/>
            </w:tcBorders>
            <w:shd w:val="clear" w:color="auto" w:fill="FFFFFF"/>
          </w:tcPr>
          <w:p w14:paraId="7F87428A" w14:textId="77777777" w:rsidR="00D04CE5" w:rsidRDefault="00E858A1">
            <w:pPr>
              <w:spacing w:line="100" w:lineRule="atLeast"/>
              <w:ind w:left="-57"/>
              <w:jc w:val="center"/>
              <w:rPr>
                <w:rFonts w:cs="Times New Roman"/>
                <w:color w:val="000000"/>
                <w:spacing w:val="-20"/>
                <w:kern w:val="22"/>
                <w:sz w:val="22"/>
                <w:szCs w:val="22"/>
              </w:rPr>
            </w:pPr>
            <w:r>
              <w:rPr>
                <w:rFonts w:cs="Times New Roman"/>
                <w:color w:val="000000"/>
                <w:spacing w:val="-20"/>
                <w:kern w:val="22"/>
                <w:sz w:val="22"/>
                <w:szCs w:val="22"/>
              </w:rPr>
              <w:t>0,256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310B740" w14:textId="77777777" w:rsidR="00D04CE5" w:rsidRDefault="00E858A1">
            <w:pPr>
              <w:spacing w:line="100" w:lineRule="atLeast"/>
              <w:ind w:left="-57"/>
              <w:jc w:val="center"/>
              <w:rPr>
                <w:spacing w:val="-20"/>
                <w:kern w:val="22"/>
              </w:rPr>
            </w:pPr>
            <w:r>
              <w:rPr>
                <w:rFonts w:cs="Times New Roman"/>
                <w:color w:val="000000"/>
                <w:spacing w:val="-20"/>
                <w:kern w:val="22"/>
                <w:sz w:val="22"/>
                <w:szCs w:val="22"/>
              </w:rPr>
              <w:t>Valid</w:t>
            </w:r>
          </w:p>
        </w:tc>
      </w:tr>
      <w:tr w:rsidR="00D04CE5" w14:paraId="30596B72" w14:textId="77777777">
        <w:trPr>
          <w:cantSplit/>
          <w:trHeight w:val="225"/>
        </w:trPr>
        <w:tc>
          <w:tcPr>
            <w:tcW w:w="993" w:type="dxa"/>
            <w:tcBorders>
              <w:top w:val="single" w:sz="4" w:space="0" w:color="000000"/>
              <w:left w:val="single" w:sz="4" w:space="0" w:color="000000"/>
              <w:bottom w:val="single" w:sz="4" w:space="0" w:color="000000"/>
            </w:tcBorders>
            <w:shd w:val="clear" w:color="auto" w:fill="FFFFFF"/>
          </w:tcPr>
          <w:p w14:paraId="091C4663" w14:textId="77777777" w:rsidR="00D04CE5" w:rsidRDefault="00E858A1">
            <w:pPr>
              <w:spacing w:line="100" w:lineRule="atLeast"/>
              <w:ind w:left="-57"/>
              <w:jc w:val="center"/>
              <w:rPr>
                <w:rFonts w:cs="Times New Roman"/>
                <w:spacing w:val="-20"/>
                <w:kern w:val="22"/>
                <w:sz w:val="22"/>
                <w:szCs w:val="22"/>
              </w:rPr>
            </w:pPr>
            <w:r>
              <w:rPr>
                <w:rFonts w:cs="Times New Roman"/>
                <w:color w:val="000000"/>
                <w:spacing w:val="-20"/>
                <w:kern w:val="22"/>
                <w:sz w:val="22"/>
                <w:szCs w:val="22"/>
              </w:rPr>
              <w:t>3</w:t>
            </w:r>
          </w:p>
        </w:tc>
        <w:tc>
          <w:tcPr>
            <w:tcW w:w="992" w:type="dxa"/>
            <w:tcBorders>
              <w:top w:val="single" w:sz="4" w:space="0" w:color="000000"/>
              <w:left w:val="single" w:sz="4" w:space="0" w:color="000000"/>
              <w:bottom w:val="single" w:sz="4" w:space="0" w:color="000000"/>
            </w:tcBorders>
            <w:shd w:val="clear" w:color="auto" w:fill="FFFFFF"/>
          </w:tcPr>
          <w:p w14:paraId="1CC4F86B" w14:textId="77777777" w:rsidR="00D04CE5" w:rsidRDefault="00E858A1">
            <w:pPr>
              <w:spacing w:line="100" w:lineRule="atLeast"/>
              <w:ind w:left="-57"/>
              <w:jc w:val="center"/>
              <w:rPr>
                <w:rFonts w:cs="Times New Roman"/>
                <w:color w:val="000000"/>
                <w:spacing w:val="-20"/>
                <w:kern w:val="22"/>
                <w:sz w:val="22"/>
                <w:szCs w:val="22"/>
              </w:rPr>
            </w:pPr>
            <w:r>
              <w:rPr>
                <w:rFonts w:cs="Times New Roman"/>
                <w:spacing w:val="-20"/>
                <w:kern w:val="22"/>
                <w:sz w:val="22"/>
                <w:szCs w:val="22"/>
              </w:rPr>
              <w:t>0,650</w:t>
            </w:r>
          </w:p>
        </w:tc>
        <w:tc>
          <w:tcPr>
            <w:tcW w:w="709" w:type="dxa"/>
            <w:tcBorders>
              <w:top w:val="single" w:sz="4" w:space="0" w:color="000000"/>
              <w:left w:val="single" w:sz="4" w:space="0" w:color="000000"/>
              <w:bottom w:val="single" w:sz="4" w:space="0" w:color="000000"/>
            </w:tcBorders>
            <w:shd w:val="clear" w:color="auto" w:fill="FFFFFF"/>
          </w:tcPr>
          <w:p w14:paraId="4B7ADA0A" w14:textId="77777777" w:rsidR="00D04CE5" w:rsidRDefault="00E858A1">
            <w:pPr>
              <w:spacing w:line="100" w:lineRule="atLeast"/>
              <w:ind w:left="-57"/>
              <w:jc w:val="center"/>
              <w:rPr>
                <w:rFonts w:cs="Times New Roman"/>
                <w:color w:val="000000"/>
                <w:spacing w:val="-20"/>
                <w:kern w:val="22"/>
                <w:sz w:val="22"/>
                <w:szCs w:val="22"/>
              </w:rPr>
            </w:pPr>
            <w:r>
              <w:rPr>
                <w:rFonts w:cs="Times New Roman"/>
                <w:color w:val="000000"/>
                <w:spacing w:val="-20"/>
                <w:kern w:val="22"/>
                <w:sz w:val="22"/>
                <w:szCs w:val="22"/>
              </w:rPr>
              <w:t>0,256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30BA22D" w14:textId="77777777" w:rsidR="00D04CE5" w:rsidRDefault="00E858A1">
            <w:pPr>
              <w:spacing w:line="100" w:lineRule="atLeast"/>
              <w:ind w:left="-57"/>
              <w:jc w:val="center"/>
              <w:rPr>
                <w:spacing w:val="-20"/>
                <w:kern w:val="22"/>
              </w:rPr>
            </w:pPr>
            <w:r>
              <w:rPr>
                <w:rFonts w:cs="Times New Roman"/>
                <w:color w:val="000000"/>
                <w:spacing w:val="-20"/>
                <w:kern w:val="22"/>
                <w:sz w:val="22"/>
                <w:szCs w:val="22"/>
              </w:rPr>
              <w:t>Valid</w:t>
            </w:r>
          </w:p>
        </w:tc>
      </w:tr>
      <w:tr w:rsidR="00D04CE5" w14:paraId="16F8CFC2" w14:textId="77777777">
        <w:trPr>
          <w:cantSplit/>
          <w:trHeight w:val="225"/>
        </w:trPr>
        <w:tc>
          <w:tcPr>
            <w:tcW w:w="993" w:type="dxa"/>
            <w:tcBorders>
              <w:top w:val="single" w:sz="4" w:space="0" w:color="000000"/>
              <w:left w:val="single" w:sz="4" w:space="0" w:color="000000"/>
              <w:bottom w:val="single" w:sz="4" w:space="0" w:color="000000"/>
            </w:tcBorders>
            <w:shd w:val="clear" w:color="auto" w:fill="FFFFFF"/>
          </w:tcPr>
          <w:p w14:paraId="717BB8BF" w14:textId="77777777" w:rsidR="00D04CE5" w:rsidRDefault="00E858A1">
            <w:pPr>
              <w:spacing w:line="100" w:lineRule="atLeast"/>
              <w:ind w:left="-57"/>
              <w:jc w:val="center"/>
              <w:rPr>
                <w:rFonts w:cs="Times New Roman"/>
                <w:spacing w:val="-20"/>
                <w:kern w:val="22"/>
                <w:sz w:val="22"/>
                <w:szCs w:val="22"/>
              </w:rPr>
            </w:pPr>
            <w:r>
              <w:rPr>
                <w:rFonts w:cs="Times New Roman"/>
                <w:color w:val="000000"/>
                <w:spacing w:val="-20"/>
                <w:kern w:val="22"/>
                <w:sz w:val="22"/>
                <w:szCs w:val="22"/>
              </w:rPr>
              <w:t>4</w:t>
            </w:r>
          </w:p>
        </w:tc>
        <w:tc>
          <w:tcPr>
            <w:tcW w:w="992" w:type="dxa"/>
            <w:tcBorders>
              <w:top w:val="single" w:sz="4" w:space="0" w:color="000000"/>
              <w:left w:val="single" w:sz="4" w:space="0" w:color="000000"/>
              <w:bottom w:val="single" w:sz="4" w:space="0" w:color="000000"/>
            </w:tcBorders>
            <w:shd w:val="clear" w:color="auto" w:fill="FFFFFF"/>
          </w:tcPr>
          <w:p w14:paraId="326B6A67" w14:textId="77777777" w:rsidR="00D04CE5" w:rsidRDefault="00E858A1">
            <w:pPr>
              <w:spacing w:line="100" w:lineRule="atLeast"/>
              <w:ind w:left="-57"/>
              <w:jc w:val="center"/>
              <w:rPr>
                <w:rFonts w:cs="Times New Roman"/>
                <w:color w:val="000000"/>
                <w:spacing w:val="-20"/>
                <w:kern w:val="22"/>
                <w:sz w:val="22"/>
                <w:szCs w:val="22"/>
              </w:rPr>
            </w:pPr>
            <w:r>
              <w:rPr>
                <w:rFonts w:cs="Times New Roman"/>
                <w:spacing w:val="-20"/>
                <w:kern w:val="22"/>
                <w:sz w:val="22"/>
                <w:szCs w:val="22"/>
              </w:rPr>
              <w:t>0,698</w:t>
            </w:r>
          </w:p>
        </w:tc>
        <w:tc>
          <w:tcPr>
            <w:tcW w:w="709" w:type="dxa"/>
            <w:tcBorders>
              <w:top w:val="single" w:sz="4" w:space="0" w:color="000000"/>
              <w:left w:val="single" w:sz="4" w:space="0" w:color="000000"/>
              <w:bottom w:val="single" w:sz="4" w:space="0" w:color="000000"/>
            </w:tcBorders>
            <w:shd w:val="clear" w:color="auto" w:fill="FFFFFF"/>
          </w:tcPr>
          <w:p w14:paraId="5DDDC45D" w14:textId="77777777" w:rsidR="00D04CE5" w:rsidRDefault="00E858A1">
            <w:pPr>
              <w:spacing w:line="100" w:lineRule="atLeast"/>
              <w:ind w:left="-57"/>
              <w:jc w:val="center"/>
              <w:rPr>
                <w:rFonts w:cs="Times New Roman"/>
                <w:color w:val="000000"/>
                <w:spacing w:val="-20"/>
                <w:kern w:val="22"/>
                <w:sz w:val="22"/>
                <w:szCs w:val="22"/>
              </w:rPr>
            </w:pPr>
            <w:r>
              <w:rPr>
                <w:rFonts w:cs="Times New Roman"/>
                <w:color w:val="000000"/>
                <w:spacing w:val="-20"/>
                <w:kern w:val="22"/>
                <w:sz w:val="22"/>
                <w:szCs w:val="22"/>
              </w:rPr>
              <w:t>0,256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FC3008C" w14:textId="77777777" w:rsidR="00D04CE5" w:rsidRDefault="00E858A1">
            <w:pPr>
              <w:spacing w:line="100" w:lineRule="atLeast"/>
              <w:ind w:left="-57"/>
              <w:jc w:val="center"/>
              <w:rPr>
                <w:spacing w:val="-20"/>
                <w:kern w:val="22"/>
              </w:rPr>
            </w:pPr>
            <w:r>
              <w:rPr>
                <w:rFonts w:cs="Times New Roman"/>
                <w:color w:val="000000"/>
                <w:spacing w:val="-20"/>
                <w:kern w:val="22"/>
                <w:sz w:val="22"/>
                <w:szCs w:val="22"/>
              </w:rPr>
              <w:t>Valid</w:t>
            </w:r>
          </w:p>
        </w:tc>
      </w:tr>
      <w:tr w:rsidR="00D04CE5" w14:paraId="383912E5" w14:textId="77777777">
        <w:trPr>
          <w:cantSplit/>
          <w:trHeight w:val="225"/>
        </w:trPr>
        <w:tc>
          <w:tcPr>
            <w:tcW w:w="993" w:type="dxa"/>
            <w:tcBorders>
              <w:top w:val="single" w:sz="4" w:space="0" w:color="000000"/>
              <w:left w:val="single" w:sz="4" w:space="0" w:color="000000"/>
              <w:bottom w:val="single" w:sz="4" w:space="0" w:color="000000"/>
            </w:tcBorders>
            <w:shd w:val="clear" w:color="auto" w:fill="auto"/>
            <w:vAlign w:val="bottom"/>
          </w:tcPr>
          <w:p w14:paraId="6246F13C" w14:textId="77777777" w:rsidR="00D04CE5" w:rsidRDefault="00E858A1">
            <w:pPr>
              <w:spacing w:line="100" w:lineRule="atLeast"/>
              <w:ind w:left="-57"/>
              <w:jc w:val="center"/>
              <w:rPr>
                <w:rFonts w:cs="Times New Roman"/>
                <w:spacing w:val="-20"/>
                <w:kern w:val="22"/>
                <w:sz w:val="22"/>
                <w:szCs w:val="22"/>
              </w:rPr>
            </w:pPr>
            <w:r>
              <w:rPr>
                <w:rFonts w:cs="Times New Roman"/>
                <w:color w:val="000000"/>
                <w:spacing w:val="-20"/>
                <w:kern w:val="22"/>
                <w:sz w:val="22"/>
                <w:szCs w:val="22"/>
              </w:rPr>
              <w:t>5</w:t>
            </w:r>
          </w:p>
        </w:tc>
        <w:tc>
          <w:tcPr>
            <w:tcW w:w="992" w:type="dxa"/>
            <w:tcBorders>
              <w:top w:val="single" w:sz="4" w:space="0" w:color="000000"/>
              <w:left w:val="single" w:sz="4" w:space="0" w:color="000000"/>
              <w:bottom w:val="single" w:sz="4" w:space="0" w:color="000000"/>
            </w:tcBorders>
            <w:shd w:val="clear" w:color="auto" w:fill="FFFFFF"/>
          </w:tcPr>
          <w:p w14:paraId="56A167A2" w14:textId="77777777" w:rsidR="00D04CE5" w:rsidRDefault="00E858A1">
            <w:pPr>
              <w:spacing w:line="100" w:lineRule="atLeast"/>
              <w:ind w:left="-57"/>
              <w:jc w:val="center"/>
              <w:rPr>
                <w:rFonts w:cs="Times New Roman"/>
                <w:color w:val="000000"/>
                <w:spacing w:val="-20"/>
                <w:kern w:val="22"/>
                <w:sz w:val="22"/>
                <w:szCs w:val="22"/>
              </w:rPr>
            </w:pPr>
            <w:r>
              <w:rPr>
                <w:rFonts w:cs="Times New Roman"/>
                <w:spacing w:val="-20"/>
                <w:kern w:val="22"/>
                <w:sz w:val="22"/>
                <w:szCs w:val="22"/>
              </w:rPr>
              <w:t>0,575</w:t>
            </w:r>
          </w:p>
        </w:tc>
        <w:tc>
          <w:tcPr>
            <w:tcW w:w="709" w:type="dxa"/>
            <w:tcBorders>
              <w:top w:val="single" w:sz="4" w:space="0" w:color="000000"/>
              <w:left w:val="single" w:sz="4" w:space="0" w:color="000000"/>
              <w:bottom w:val="single" w:sz="4" w:space="0" w:color="000000"/>
            </w:tcBorders>
            <w:shd w:val="clear" w:color="auto" w:fill="FFFFFF"/>
          </w:tcPr>
          <w:p w14:paraId="09118DB8" w14:textId="77777777" w:rsidR="00D04CE5" w:rsidRDefault="00E858A1">
            <w:pPr>
              <w:spacing w:line="100" w:lineRule="atLeast"/>
              <w:ind w:left="-57"/>
              <w:jc w:val="center"/>
              <w:rPr>
                <w:rFonts w:cs="Times New Roman"/>
                <w:color w:val="000000"/>
                <w:spacing w:val="-20"/>
                <w:kern w:val="22"/>
                <w:sz w:val="22"/>
                <w:szCs w:val="22"/>
              </w:rPr>
            </w:pPr>
            <w:r>
              <w:rPr>
                <w:rFonts w:cs="Times New Roman"/>
                <w:color w:val="000000"/>
                <w:spacing w:val="-20"/>
                <w:kern w:val="22"/>
                <w:sz w:val="22"/>
                <w:szCs w:val="22"/>
              </w:rPr>
              <w:t>0,256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176737C" w14:textId="77777777" w:rsidR="00D04CE5" w:rsidRDefault="00E858A1">
            <w:pPr>
              <w:spacing w:line="100" w:lineRule="atLeast"/>
              <w:ind w:left="-57"/>
              <w:jc w:val="center"/>
              <w:rPr>
                <w:spacing w:val="-20"/>
                <w:kern w:val="22"/>
              </w:rPr>
            </w:pPr>
            <w:r>
              <w:rPr>
                <w:rFonts w:cs="Times New Roman"/>
                <w:color w:val="000000"/>
                <w:spacing w:val="-20"/>
                <w:kern w:val="22"/>
                <w:sz w:val="22"/>
                <w:szCs w:val="22"/>
              </w:rPr>
              <w:t>Valid</w:t>
            </w:r>
          </w:p>
        </w:tc>
      </w:tr>
      <w:tr w:rsidR="00D04CE5" w14:paraId="18F8AA06" w14:textId="77777777">
        <w:trPr>
          <w:cantSplit/>
          <w:trHeight w:val="225"/>
        </w:trPr>
        <w:tc>
          <w:tcPr>
            <w:tcW w:w="993" w:type="dxa"/>
            <w:tcBorders>
              <w:top w:val="single" w:sz="4" w:space="0" w:color="000000"/>
              <w:left w:val="single" w:sz="4" w:space="0" w:color="000000"/>
              <w:bottom w:val="single" w:sz="4" w:space="0" w:color="000000"/>
            </w:tcBorders>
            <w:shd w:val="clear" w:color="auto" w:fill="auto"/>
            <w:vAlign w:val="bottom"/>
          </w:tcPr>
          <w:p w14:paraId="0096B38A" w14:textId="77777777" w:rsidR="00D04CE5" w:rsidRDefault="00E858A1">
            <w:pPr>
              <w:spacing w:line="100" w:lineRule="atLeast"/>
              <w:ind w:left="-57"/>
              <w:jc w:val="center"/>
              <w:rPr>
                <w:rFonts w:cs="Times New Roman"/>
                <w:spacing w:val="-20"/>
                <w:kern w:val="22"/>
                <w:sz w:val="22"/>
                <w:szCs w:val="22"/>
              </w:rPr>
            </w:pPr>
            <w:r>
              <w:rPr>
                <w:rFonts w:cs="Times New Roman"/>
                <w:color w:val="000000"/>
                <w:spacing w:val="-20"/>
                <w:kern w:val="22"/>
                <w:sz w:val="22"/>
                <w:szCs w:val="22"/>
              </w:rPr>
              <w:t>6</w:t>
            </w:r>
          </w:p>
        </w:tc>
        <w:tc>
          <w:tcPr>
            <w:tcW w:w="992" w:type="dxa"/>
            <w:tcBorders>
              <w:top w:val="single" w:sz="4" w:space="0" w:color="000000"/>
              <w:left w:val="single" w:sz="4" w:space="0" w:color="000000"/>
              <w:bottom w:val="single" w:sz="4" w:space="0" w:color="000000"/>
            </w:tcBorders>
            <w:shd w:val="clear" w:color="auto" w:fill="FFFFFF"/>
          </w:tcPr>
          <w:p w14:paraId="307253A1" w14:textId="77777777" w:rsidR="00D04CE5" w:rsidRDefault="00E858A1">
            <w:pPr>
              <w:spacing w:line="100" w:lineRule="atLeast"/>
              <w:ind w:left="-57"/>
              <w:jc w:val="center"/>
              <w:rPr>
                <w:rFonts w:cs="Times New Roman"/>
                <w:color w:val="000000"/>
                <w:spacing w:val="-20"/>
                <w:kern w:val="22"/>
                <w:sz w:val="22"/>
                <w:szCs w:val="22"/>
              </w:rPr>
            </w:pPr>
            <w:r>
              <w:rPr>
                <w:rFonts w:cs="Times New Roman"/>
                <w:spacing w:val="-20"/>
                <w:kern w:val="22"/>
                <w:sz w:val="22"/>
                <w:szCs w:val="22"/>
              </w:rPr>
              <w:t>0,588</w:t>
            </w:r>
          </w:p>
        </w:tc>
        <w:tc>
          <w:tcPr>
            <w:tcW w:w="709" w:type="dxa"/>
            <w:tcBorders>
              <w:top w:val="single" w:sz="4" w:space="0" w:color="000000"/>
              <w:left w:val="single" w:sz="4" w:space="0" w:color="000000"/>
              <w:bottom w:val="single" w:sz="4" w:space="0" w:color="000000"/>
            </w:tcBorders>
            <w:shd w:val="clear" w:color="auto" w:fill="FFFFFF"/>
          </w:tcPr>
          <w:p w14:paraId="2CFF1E8F" w14:textId="77777777" w:rsidR="00D04CE5" w:rsidRDefault="00E858A1">
            <w:pPr>
              <w:spacing w:line="100" w:lineRule="atLeast"/>
              <w:ind w:left="-57"/>
              <w:jc w:val="center"/>
              <w:rPr>
                <w:rFonts w:cs="Times New Roman"/>
                <w:color w:val="000000"/>
                <w:spacing w:val="-20"/>
                <w:kern w:val="22"/>
                <w:sz w:val="22"/>
                <w:szCs w:val="22"/>
              </w:rPr>
            </w:pPr>
            <w:r>
              <w:rPr>
                <w:rFonts w:cs="Times New Roman"/>
                <w:color w:val="000000"/>
                <w:spacing w:val="-20"/>
                <w:kern w:val="22"/>
                <w:sz w:val="22"/>
                <w:szCs w:val="22"/>
              </w:rPr>
              <w:t>0,256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2441579" w14:textId="77777777" w:rsidR="00D04CE5" w:rsidRDefault="00E858A1">
            <w:pPr>
              <w:spacing w:line="100" w:lineRule="atLeast"/>
              <w:ind w:left="-57"/>
              <w:jc w:val="center"/>
              <w:rPr>
                <w:spacing w:val="-20"/>
                <w:kern w:val="22"/>
              </w:rPr>
            </w:pPr>
            <w:r>
              <w:rPr>
                <w:rFonts w:cs="Times New Roman"/>
                <w:color w:val="000000"/>
                <w:spacing w:val="-20"/>
                <w:kern w:val="22"/>
                <w:sz w:val="22"/>
                <w:szCs w:val="22"/>
              </w:rPr>
              <w:t>Valid</w:t>
            </w:r>
          </w:p>
        </w:tc>
      </w:tr>
      <w:tr w:rsidR="00D04CE5" w14:paraId="548962E8" w14:textId="77777777">
        <w:trPr>
          <w:cantSplit/>
          <w:trHeight w:val="225"/>
        </w:trPr>
        <w:tc>
          <w:tcPr>
            <w:tcW w:w="993" w:type="dxa"/>
            <w:tcBorders>
              <w:top w:val="single" w:sz="4" w:space="0" w:color="000000"/>
              <w:left w:val="single" w:sz="4" w:space="0" w:color="000000"/>
              <w:bottom w:val="single" w:sz="4" w:space="0" w:color="000000"/>
            </w:tcBorders>
            <w:shd w:val="clear" w:color="auto" w:fill="auto"/>
            <w:vAlign w:val="bottom"/>
          </w:tcPr>
          <w:p w14:paraId="169F68EC" w14:textId="77777777" w:rsidR="00D04CE5" w:rsidRDefault="00E858A1">
            <w:pPr>
              <w:spacing w:line="100" w:lineRule="atLeast"/>
              <w:ind w:left="-57"/>
              <w:jc w:val="center"/>
              <w:rPr>
                <w:rFonts w:cs="Times New Roman"/>
                <w:spacing w:val="-20"/>
                <w:kern w:val="22"/>
                <w:sz w:val="22"/>
                <w:szCs w:val="22"/>
              </w:rPr>
            </w:pPr>
            <w:r>
              <w:rPr>
                <w:rFonts w:cs="Times New Roman"/>
                <w:color w:val="000000"/>
                <w:spacing w:val="-20"/>
                <w:kern w:val="22"/>
                <w:sz w:val="22"/>
                <w:szCs w:val="22"/>
              </w:rPr>
              <w:t>7</w:t>
            </w:r>
          </w:p>
        </w:tc>
        <w:tc>
          <w:tcPr>
            <w:tcW w:w="992" w:type="dxa"/>
            <w:tcBorders>
              <w:top w:val="single" w:sz="4" w:space="0" w:color="000000"/>
              <w:left w:val="single" w:sz="4" w:space="0" w:color="000000"/>
              <w:bottom w:val="single" w:sz="4" w:space="0" w:color="000000"/>
            </w:tcBorders>
            <w:shd w:val="clear" w:color="auto" w:fill="FFFFFF"/>
          </w:tcPr>
          <w:p w14:paraId="7C88D6CF" w14:textId="77777777" w:rsidR="00D04CE5" w:rsidRDefault="00E858A1">
            <w:pPr>
              <w:spacing w:line="100" w:lineRule="atLeast"/>
              <w:ind w:left="-57"/>
              <w:jc w:val="center"/>
              <w:rPr>
                <w:rFonts w:cs="Times New Roman"/>
                <w:color w:val="000000"/>
                <w:spacing w:val="-20"/>
                <w:kern w:val="22"/>
                <w:sz w:val="22"/>
                <w:szCs w:val="22"/>
              </w:rPr>
            </w:pPr>
            <w:r>
              <w:rPr>
                <w:rFonts w:cs="Times New Roman"/>
                <w:spacing w:val="-20"/>
                <w:kern w:val="22"/>
                <w:sz w:val="22"/>
                <w:szCs w:val="22"/>
              </w:rPr>
              <w:t>0,589</w:t>
            </w:r>
          </w:p>
        </w:tc>
        <w:tc>
          <w:tcPr>
            <w:tcW w:w="709" w:type="dxa"/>
            <w:tcBorders>
              <w:top w:val="single" w:sz="4" w:space="0" w:color="000000"/>
              <w:left w:val="single" w:sz="4" w:space="0" w:color="000000"/>
              <w:bottom w:val="single" w:sz="4" w:space="0" w:color="000000"/>
            </w:tcBorders>
            <w:shd w:val="clear" w:color="auto" w:fill="FFFFFF"/>
          </w:tcPr>
          <w:p w14:paraId="28A5C26E" w14:textId="77777777" w:rsidR="00D04CE5" w:rsidRDefault="00E858A1">
            <w:pPr>
              <w:spacing w:line="100" w:lineRule="atLeast"/>
              <w:ind w:left="-57"/>
              <w:jc w:val="center"/>
              <w:rPr>
                <w:rFonts w:cs="Times New Roman"/>
                <w:color w:val="000000"/>
                <w:spacing w:val="-20"/>
                <w:kern w:val="22"/>
                <w:sz w:val="22"/>
                <w:szCs w:val="22"/>
              </w:rPr>
            </w:pPr>
            <w:r>
              <w:rPr>
                <w:rFonts w:cs="Times New Roman"/>
                <w:color w:val="000000"/>
                <w:spacing w:val="-20"/>
                <w:kern w:val="22"/>
                <w:sz w:val="22"/>
                <w:szCs w:val="22"/>
              </w:rPr>
              <w:t>0,256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A20B9EB" w14:textId="77777777" w:rsidR="00D04CE5" w:rsidRDefault="00E858A1">
            <w:pPr>
              <w:spacing w:line="100" w:lineRule="atLeast"/>
              <w:ind w:left="-57"/>
              <w:jc w:val="center"/>
              <w:rPr>
                <w:spacing w:val="-20"/>
                <w:kern w:val="22"/>
              </w:rPr>
            </w:pPr>
            <w:r>
              <w:rPr>
                <w:rFonts w:cs="Times New Roman"/>
                <w:color w:val="000000"/>
                <w:spacing w:val="-20"/>
                <w:kern w:val="22"/>
                <w:sz w:val="22"/>
                <w:szCs w:val="22"/>
              </w:rPr>
              <w:t>Valid</w:t>
            </w:r>
          </w:p>
        </w:tc>
      </w:tr>
      <w:tr w:rsidR="00D04CE5" w14:paraId="3CF844D9" w14:textId="77777777">
        <w:trPr>
          <w:cantSplit/>
          <w:trHeight w:val="225"/>
        </w:trPr>
        <w:tc>
          <w:tcPr>
            <w:tcW w:w="993" w:type="dxa"/>
            <w:tcBorders>
              <w:top w:val="single" w:sz="4" w:space="0" w:color="000000"/>
              <w:left w:val="single" w:sz="4" w:space="0" w:color="000000"/>
              <w:bottom w:val="single" w:sz="4" w:space="0" w:color="000000"/>
            </w:tcBorders>
            <w:shd w:val="clear" w:color="auto" w:fill="auto"/>
            <w:vAlign w:val="bottom"/>
          </w:tcPr>
          <w:p w14:paraId="35A445E8" w14:textId="77777777" w:rsidR="00D04CE5" w:rsidRDefault="00E858A1">
            <w:pPr>
              <w:spacing w:line="100" w:lineRule="atLeast"/>
              <w:ind w:left="-57"/>
              <w:jc w:val="center"/>
              <w:rPr>
                <w:rFonts w:cs="Times New Roman"/>
                <w:spacing w:val="-20"/>
                <w:kern w:val="22"/>
                <w:sz w:val="22"/>
                <w:szCs w:val="22"/>
              </w:rPr>
            </w:pPr>
            <w:r>
              <w:rPr>
                <w:rFonts w:cs="Times New Roman"/>
                <w:color w:val="000000"/>
                <w:spacing w:val="-20"/>
                <w:kern w:val="22"/>
                <w:sz w:val="22"/>
                <w:szCs w:val="22"/>
              </w:rPr>
              <w:t>8</w:t>
            </w:r>
          </w:p>
        </w:tc>
        <w:tc>
          <w:tcPr>
            <w:tcW w:w="992" w:type="dxa"/>
            <w:tcBorders>
              <w:top w:val="single" w:sz="4" w:space="0" w:color="000000"/>
              <w:left w:val="single" w:sz="4" w:space="0" w:color="000000"/>
              <w:bottom w:val="single" w:sz="4" w:space="0" w:color="000000"/>
            </w:tcBorders>
            <w:shd w:val="clear" w:color="auto" w:fill="FFFFFF"/>
          </w:tcPr>
          <w:p w14:paraId="7A1AB722" w14:textId="77777777" w:rsidR="00D04CE5" w:rsidRDefault="00E858A1">
            <w:pPr>
              <w:spacing w:line="100" w:lineRule="atLeast"/>
              <w:ind w:left="-57"/>
              <w:jc w:val="center"/>
              <w:rPr>
                <w:rFonts w:cs="Times New Roman"/>
                <w:color w:val="000000"/>
                <w:spacing w:val="-20"/>
                <w:kern w:val="22"/>
                <w:sz w:val="22"/>
                <w:szCs w:val="22"/>
              </w:rPr>
            </w:pPr>
            <w:r>
              <w:rPr>
                <w:rFonts w:cs="Times New Roman"/>
                <w:spacing w:val="-20"/>
                <w:kern w:val="22"/>
                <w:sz w:val="22"/>
                <w:szCs w:val="22"/>
              </w:rPr>
              <w:t>0,311</w:t>
            </w:r>
          </w:p>
        </w:tc>
        <w:tc>
          <w:tcPr>
            <w:tcW w:w="709" w:type="dxa"/>
            <w:tcBorders>
              <w:top w:val="single" w:sz="4" w:space="0" w:color="000000"/>
              <w:left w:val="single" w:sz="4" w:space="0" w:color="000000"/>
              <w:bottom w:val="single" w:sz="4" w:space="0" w:color="000000"/>
            </w:tcBorders>
            <w:shd w:val="clear" w:color="auto" w:fill="FFFFFF"/>
          </w:tcPr>
          <w:p w14:paraId="6DF09C18" w14:textId="77777777" w:rsidR="00D04CE5" w:rsidRDefault="00E858A1">
            <w:pPr>
              <w:spacing w:line="100" w:lineRule="atLeast"/>
              <w:ind w:left="-57"/>
              <w:jc w:val="center"/>
              <w:rPr>
                <w:rFonts w:cs="Times New Roman"/>
                <w:color w:val="000000"/>
                <w:spacing w:val="-20"/>
                <w:kern w:val="22"/>
                <w:sz w:val="22"/>
                <w:szCs w:val="22"/>
              </w:rPr>
            </w:pPr>
            <w:r>
              <w:rPr>
                <w:rFonts w:cs="Times New Roman"/>
                <w:color w:val="000000"/>
                <w:spacing w:val="-20"/>
                <w:kern w:val="22"/>
                <w:sz w:val="22"/>
                <w:szCs w:val="22"/>
              </w:rPr>
              <w:t>0,256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2A13197" w14:textId="77777777" w:rsidR="00D04CE5" w:rsidRDefault="00E858A1">
            <w:pPr>
              <w:spacing w:line="100" w:lineRule="atLeast"/>
              <w:ind w:left="-57"/>
              <w:jc w:val="center"/>
              <w:rPr>
                <w:spacing w:val="-20"/>
                <w:kern w:val="22"/>
              </w:rPr>
            </w:pPr>
            <w:r>
              <w:rPr>
                <w:rFonts w:cs="Times New Roman"/>
                <w:color w:val="000000"/>
                <w:spacing w:val="-20"/>
                <w:kern w:val="22"/>
                <w:sz w:val="22"/>
                <w:szCs w:val="22"/>
              </w:rPr>
              <w:t>Valid</w:t>
            </w:r>
          </w:p>
        </w:tc>
      </w:tr>
      <w:tr w:rsidR="00D04CE5" w14:paraId="51AB1E6C" w14:textId="77777777">
        <w:trPr>
          <w:cantSplit/>
          <w:trHeight w:val="225"/>
        </w:trPr>
        <w:tc>
          <w:tcPr>
            <w:tcW w:w="993" w:type="dxa"/>
            <w:tcBorders>
              <w:top w:val="single" w:sz="4" w:space="0" w:color="000000"/>
              <w:left w:val="single" w:sz="4" w:space="0" w:color="000000"/>
              <w:bottom w:val="single" w:sz="4" w:space="0" w:color="000000"/>
            </w:tcBorders>
            <w:shd w:val="clear" w:color="auto" w:fill="auto"/>
            <w:vAlign w:val="bottom"/>
          </w:tcPr>
          <w:p w14:paraId="1B760E41" w14:textId="77777777" w:rsidR="00D04CE5" w:rsidRDefault="00E858A1">
            <w:pPr>
              <w:spacing w:line="100" w:lineRule="atLeast"/>
              <w:ind w:left="-57"/>
              <w:jc w:val="center"/>
              <w:rPr>
                <w:rFonts w:cs="Times New Roman"/>
                <w:spacing w:val="-20"/>
                <w:kern w:val="22"/>
                <w:sz w:val="22"/>
                <w:szCs w:val="22"/>
              </w:rPr>
            </w:pPr>
            <w:r>
              <w:rPr>
                <w:rFonts w:cs="Times New Roman"/>
                <w:color w:val="000000"/>
                <w:spacing w:val="-20"/>
                <w:kern w:val="22"/>
                <w:sz w:val="22"/>
                <w:szCs w:val="22"/>
              </w:rPr>
              <w:t>9</w:t>
            </w:r>
          </w:p>
        </w:tc>
        <w:tc>
          <w:tcPr>
            <w:tcW w:w="992" w:type="dxa"/>
            <w:tcBorders>
              <w:top w:val="single" w:sz="4" w:space="0" w:color="000000"/>
              <w:left w:val="single" w:sz="4" w:space="0" w:color="000000"/>
              <w:bottom w:val="single" w:sz="4" w:space="0" w:color="000000"/>
            </w:tcBorders>
            <w:shd w:val="clear" w:color="auto" w:fill="FFFFFF"/>
          </w:tcPr>
          <w:p w14:paraId="1B0D89CA" w14:textId="77777777" w:rsidR="00D04CE5" w:rsidRDefault="00E858A1">
            <w:pPr>
              <w:spacing w:line="100" w:lineRule="atLeast"/>
              <w:ind w:left="-57"/>
              <w:jc w:val="center"/>
              <w:rPr>
                <w:rFonts w:cs="Times New Roman"/>
                <w:color w:val="000000"/>
                <w:spacing w:val="-20"/>
                <w:kern w:val="22"/>
                <w:sz w:val="22"/>
                <w:szCs w:val="22"/>
              </w:rPr>
            </w:pPr>
            <w:r>
              <w:rPr>
                <w:rFonts w:cs="Times New Roman"/>
                <w:spacing w:val="-20"/>
                <w:kern w:val="22"/>
                <w:sz w:val="22"/>
                <w:szCs w:val="22"/>
              </w:rPr>
              <w:t>0,708</w:t>
            </w:r>
          </w:p>
        </w:tc>
        <w:tc>
          <w:tcPr>
            <w:tcW w:w="709" w:type="dxa"/>
            <w:tcBorders>
              <w:top w:val="single" w:sz="4" w:space="0" w:color="000000"/>
              <w:left w:val="single" w:sz="4" w:space="0" w:color="000000"/>
              <w:bottom w:val="single" w:sz="4" w:space="0" w:color="000000"/>
            </w:tcBorders>
            <w:shd w:val="clear" w:color="auto" w:fill="FFFFFF"/>
          </w:tcPr>
          <w:p w14:paraId="716BCA5E" w14:textId="77777777" w:rsidR="00D04CE5" w:rsidRDefault="00E858A1">
            <w:pPr>
              <w:spacing w:line="100" w:lineRule="atLeast"/>
              <w:ind w:left="-57"/>
              <w:jc w:val="center"/>
              <w:rPr>
                <w:rFonts w:cs="Times New Roman"/>
                <w:color w:val="000000"/>
                <w:spacing w:val="-20"/>
                <w:kern w:val="22"/>
                <w:sz w:val="22"/>
                <w:szCs w:val="22"/>
              </w:rPr>
            </w:pPr>
            <w:r>
              <w:rPr>
                <w:rFonts w:cs="Times New Roman"/>
                <w:color w:val="000000"/>
                <w:spacing w:val="-20"/>
                <w:kern w:val="22"/>
                <w:sz w:val="22"/>
                <w:szCs w:val="22"/>
              </w:rPr>
              <w:t>0,256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F3F7CFF" w14:textId="77777777" w:rsidR="00D04CE5" w:rsidRDefault="00E858A1">
            <w:pPr>
              <w:spacing w:line="100" w:lineRule="atLeast"/>
              <w:ind w:left="-57"/>
              <w:jc w:val="center"/>
              <w:rPr>
                <w:spacing w:val="-20"/>
                <w:kern w:val="22"/>
              </w:rPr>
            </w:pPr>
            <w:r>
              <w:rPr>
                <w:rFonts w:cs="Times New Roman"/>
                <w:color w:val="000000"/>
                <w:spacing w:val="-20"/>
                <w:kern w:val="22"/>
                <w:sz w:val="22"/>
                <w:szCs w:val="22"/>
              </w:rPr>
              <w:t>Valid</w:t>
            </w:r>
          </w:p>
        </w:tc>
      </w:tr>
      <w:tr w:rsidR="00D04CE5" w14:paraId="50FDB584" w14:textId="77777777">
        <w:trPr>
          <w:cantSplit/>
          <w:trHeight w:val="225"/>
        </w:trPr>
        <w:tc>
          <w:tcPr>
            <w:tcW w:w="993" w:type="dxa"/>
            <w:tcBorders>
              <w:top w:val="single" w:sz="4" w:space="0" w:color="000000"/>
              <w:left w:val="single" w:sz="4" w:space="0" w:color="000000"/>
              <w:bottom w:val="single" w:sz="4" w:space="0" w:color="000000"/>
            </w:tcBorders>
            <w:shd w:val="clear" w:color="auto" w:fill="auto"/>
            <w:vAlign w:val="bottom"/>
          </w:tcPr>
          <w:p w14:paraId="2CBB02A2" w14:textId="77777777" w:rsidR="00D04CE5" w:rsidRDefault="00E858A1">
            <w:pPr>
              <w:spacing w:line="100" w:lineRule="atLeast"/>
              <w:ind w:left="-57"/>
              <w:jc w:val="center"/>
              <w:rPr>
                <w:rFonts w:cs="Times New Roman"/>
                <w:spacing w:val="-20"/>
                <w:kern w:val="22"/>
                <w:sz w:val="22"/>
                <w:szCs w:val="22"/>
              </w:rPr>
            </w:pPr>
            <w:r>
              <w:rPr>
                <w:rFonts w:cs="Times New Roman"/>
                <w:color w:val="000000"/>
                <w:spacing w:val="-20"/>
                <w:kern w:val="22"/>
                <w:sz w:val="22"/>
                <w:szCs w:val="22"/>
              </w:rPr>
              <w:t>10</w:t>
            </w:r>
          </w:p>
        </w:tc>
        <w:tc>
          <w:tcPr>
            <w:tcW w:w="992" w:type="dxa"/>
            <w:tcBorders>
              <w:top w:val="single" w:sz="4" w:space="0" w:color="000000"/>
              <w:left w:val="single" w:sz="4" w:space="0" w:color="000000"/>
              <w:bottom w:val="single" w:sz="4" w:space="0" w:color="000000"/>
            </w:tcBorders>
            <w:shd w:val="clear" w:color="auto" w:fill="FFFFFF"/>
          </w:tcPr>
          <w:p w14:paraId="1D60BBD3" w14:textId="77777777" w:rsidR="00D04CE5" w:rsidRDefault="00E858A1">
            <w:pPr>
              <w:spacing w:line="100" w:lineRule="atLeast"/>
              <w:ind w:left="-57"/>
              <w:jc w:val="center"/>
              <w:rPr>
                <w:rFonts w:cs="Times New Roman"/>
                <w:color w:val="000000"/>
                <w:spacing w:val="-20"/>
                <w:kern w:val="22"/>
                <w:sz w:val="22"/>
                <w:szCs w:val="22"/>
              </w:rPr>
            </w:pPr>
            <w:r>
              <w:rPr>
                <w:rFonts w:cs="Times New Roman"/>
                <w:spacing w:val="-20"/>
                <w:kern w:val="22"/>
                <w:sz w:val="22"/>
                <w:szCs w:val="22"/>
              </w:rPr>
              <w:t>0,596</w:t>
            </w:r>
          </w:p>
        </w:tc>
        <w:tc>
          <w:tcPr>
            <w:tcW w:w="709" w:type="dxa"/>
            <w:tcBorders>
              <w:top w:val="single" w:sz="4" w:space="0" w:color="000000"/>
              <w:left w:val="single" w:sz="4" w:space="0" w:color="000000"/>
              <w:bottom w:val="single" w:sz="4" w:space="0" w:color="000000"/>
            </w:tcBorders>
            <w:shd w:val="clear" w:color="auto" w:fill="FFFFFF"/>
          </w:tcPr>
          <w:p w14:paraId="23123F42" w14:textId="77777777" w:rsidR="00D04CE5" w:rsidRDefault="00E858A1">
            <w:pPr>
              <w:spacing w:line="100" w:lineRule="atLeast"/>
              <w:ind w:left="-57"/>
              <w:jc w:val="center"/>
              <w:rPr>
                <w:rFonts w:cs="Times New Roman"/>
                <w:color w:val="000000"/>
                <w:spacing w:val="-20"/>
                <w:kern w:val="22"/>
                <w:sz w:val="22"/>
                <w:szCs w:val="22"/>
              </w:rPr>
            </w:pPr>
            <w:r>
              <w:rPr>
                <w:rFonts w:cs="Times New Roman"/>
                <w:color w:val="000000"/>
                <w:spacing w:val="-20"/>
                <w:kern w:val="22"/>
                <w:sz w:val="22"/>
                <w:szCs w:val="22"/>
              </w:rPr>
              <w:t>0,256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E1183E6" w14:textId="77777777" w:rsidR="00D04CE5" w:rsidRDefault="00E858A1">
            <w:pPr>
              <w:spacing w:line="100" w:lineRule="atLeast"/>
              <w:ind w:left="-57"/>
              <w:jc w:val="center"/>
              <w:rPr>
                <w:spacing w:val="-20"/>
                <w:kern w:val="22"/>
              </w:rPr>
            </w:pPr>
            <w:r>
              <w:rPr>
                <w:rFonts w:cs="Times New Roman"/>
                <w:color w:val="000000"/>
                <w:spacing w:val="-20"/>
                <w:kern w:val="22"/>
                <w:sz w:val="22"/>
                <w:szCs w:val="22"/>
              </w:rPr>
              <w:t>Valid</w:t>
            </w:r>
          </w:p>
        </w:tc>
      </w:tr>
      <w:tr w:rsidR="00D04CE5" w14:paraId="6180D109" w14:textId="77777777">
        <w:trPr>
          <w:cantSplit/>
          <w:trHeight w:val="225"/>
        </w:trPr>
        <w:tc>
          <w:tcPr>
            <w:tcW w:w="993" w:type="dxa"/>
            <w:tcBorders>
              <w:top w:val="single" w:sz="4" w:space="0" w:color="000000"/>
              <w:left w:val="single" w:sz="4" w:space="0" w:color="000000"/>
              <w:bottom w:val="single" w:sz="4" w:space="0" w:color="000000"/>
            </w:tcBorders>
            <w:shd w:val="clear" w:color="auto" w:fill="auto"/>
            <w:vAlign w:val="bottom"/>
          </w:tcPr>
          <w:p w14:paraId="3029742D" w14:textId="77777777" w:rsidR="00D04CE5" w:rsidRDefault="00E858A1">
            <w:pPr>
              <w:spacing w:line="100" w:lineRule="atLeast"/>
              <w:ind w:left="-57"/>
              <w:jc w:val="center"/>
              <w:rPr>
                <w:rFonts w:cs="Times New Roman"/>
                <w:spacing w:val="-20"/>
                <w:kern w:val="22"/>
                <w:sz w:val="22"/>
                <w:szCs w:val="22"/>
              </w:rPr>
            </w:pPr>
            <w:r>
              <w:rPr>
                <w:rFonts w:cs="Times New Roman"/>
                <w:color w:val="000000"/>
                <w:spacing w:val="-20"/>
                <w:kern w:val="22"/>
                <w:sz w:val="22"/>
                <w:szCs w:val="22"/>
              </w:rPr>
              <w:t>11</w:t>
            </w:r>
          </w:p>
        </w:tc>
        <w:tc>
          <w:tcPr>
            <w:tcW w:w="992" w:type="dxa"/>
            <w:tcBorders>
              <w:top w:val="single" w:sz="4" w:space="0" w:color="000000"/>
              <w:left w:val="single" w:sz="4" w:space="0" w:color="000000"/>
              <w:bottom w:val="single" w:sz="4" w:space="0" w:color="000000"/>
            </w:tcBorders>
            <w:shd w:val="clear" w:color="auto" w:fill="FFFFFF"/>
          </w:tcPr>
          <w:p w14:paraId="415AB96A" w14:textId="77777777" w:rsidR="00D04CE5" w:rsidRDefault="00E858A1">
            <w:pPr>
              <w:spacing w:line="100" w:lineRule="atLeast"/>
              <w:ind w:left="-57"/>
              <w:jc w:val="center"/>
              <w:rPr>
                <w:rFonts w:cs="Times New Roman"/>
                <w:color w:val="000000"/>
                <w:spacing w:val="-20"/>
                <w:kern w:val="22"/>
                <w:sz w:val="22"/>
                <w:szCs w:val="22"/>
              </w:rPr>
            </w:pPr>
            <w:r>
              <w:rPr>
                <w:rFonts w:cs="Times New Roman"/>
                <w:spacing w:val="-20"/>
                <w:kern w:val="22"/>
                <w:sz w:val="22"/>
                <w:szCs w:val="22"/>
              </w:rPr>
              <w:t>0,665</w:t>
            </w:r>
          </w:p>
        </w:tc>
        <w:tc>
          <w:tcPr>
            <w:tcW w:w="709" w:type="dxa"/>
            <w:tcBorders>
              <w:top w:val="single" w:sz="4" w:space="0" w:color="000000"/>
              <w:left w:val="single" w:sz="4" w:space="0" w:color="000000"/>
              <w:bottom w:val="single" w:sz="4" w:space="0" w:color="000000"/>
            </w:tcBorders>
            <w:shd w:val="clear" w:color="auto" w:fill="FFFFFF"/>
          </w:tcPr>
          <w:p w14:paraId="5087F3E5" w14:textId="77777777" w:rsidR="00D04CE5" w:rsidRDefault="00E858A1">
            <w:pPr>
              <w:spacing w:line="100" w:lineRule="atLeast"/>
              <w:ind w:left="-57"/>
              <w:jc w:val="center"/>
              <w:rPr>
                <w:rFonts w:cs="Times New Roman"/>
                <w:color w:val="000000"/>
                <w:spacing w:val="-20"/>
                <w:kern w:val="22"/>
                <w:sz w:val="22"/>
                <w:szCs w:val="22"/>
              </w:rPr>
            </w:pPr>
            <w:r>
              <w:rPr>
                <w:rFonts w:cs="Times New Roman"/>
                <w:color w:val="000000"/>
                <w:spacing w:val="-20"/>
                <w:kern w:val="22"/>
                <w:sz w:val="22"/>
                <w:szCs w:val="22"/>
              </w:rPr>
              <w:t>0,256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AA4709C" w14:textId="77777777" w:rsidR="00D04CE5" w:rsidRDefault="00E858A1">
            <w:pPr>
              <w:spacing w:line="100" w:lineRule="atLeast"/>
              <w:ind w:left="-57"/>
              <w:jc w:val="center"/>
              <w:rPr>
                <w:spacing w:val="-20"/>
                <w:kern w:val="22"/>
              </w:rPr>
            </w:pPr>
            <w:r>
              <w:rPr>
                <w:rFonts w:cs="Times New Roman"/>
                <w:color w:val="000000"/>
                <w:spacing w:val="-20"/>
                <w:kern w:val="22"/>
                <w:sz w:val="22"/>
                <w:szCs w:val="22"/>
              </w:rPr>
              <w:t>Valid</w:t>
            </w:r>
          </w:p>
        </w:tc>
      </w:tr>
    </w:tbl>
    <w:p w14:paraId="25E0213C" w14:textId="77777777" w:rsidR="00D04CE5" w:rsidRDefault="00E858A1">
      <w:pPr>
        <w:spacing w:line="100" w:lineRule="atLeast"/>
        <w:jc w:val="both"/>
        <w:rPr>
          <w:sz w:val="28"/>
          <w:szCs w:val="28"/>
        </w:rPr>
      </w:pPr>
      <w:r>
        <w:rPr>
          <w:rFonts w:cs="Times New Roman"/>
        </w:rPr>
        <w:t>Source: Processed data, 2020</w:t>
      </w:r>
    </w:p>
    <w:p w14:paraId="2267C1E8" w14:textId="77777777" w:rsidR="00D04CE5" w:rsidRDefault="00D04CE5">
      <w:pPr>
        <w:spacing w:after="202" w:line="100" w:lineRule="atLeast"/>
        <w:jc w:val="both"/>
        <w:rPr>
          <w:rFonts w:cs="Times New Roman"/>
          <w:b/>
          <w:bCs/>
          <w:sz w:val="22"/>
          <w:szCs w:val="22"/>
          <w:lang w:val="id-ID"/>
        </w:rPr>
      </w:pPr>
    </w:p>
    <w:p w14:paraId="0186A339" w14:textId="77777777" w:rsidR="00D04CE5" w:rsidRDefault="00E858A1">
      <w:pPr>
        <w:spacing w:line="100" w:lineRule="atLeast"/>
        <w:jc w:val="both"/>
        <w:rPr>
          <w:sz w:val="22"/>
          <w:szCs w:val="22"/>
        </w:rPr>
      </w:pPr>
      <w:r>
        <w:rPr>
          <w:rFonts w:cs="Times New Roman"/>
          <w:b/>
          <w:sz w:val="22"/>
          <w:szCs w:val="22"/>
        </w:rPr>
        <w:t xml:space="preserve">Table </w:t>
      </w:r>
      <w:del w:id="1019" w:author="Editor" w:date="2020-11-17T08:29:00Z">
        <w:r>
          <w:rPr>
            <w:rFonts w:cs="Times New Roman"/>
            <w:b/>
            <w:sz w:val="22"/>
            <w:szCs w:val="22"/>
          </w:rPr>
          <w:delText xml:space="preserve">5 . </w:delText>
        </w:r>
      </w:del>
      <w:ins w:id="1020" w:author="Editor" w:date="2020-11-17T08:29:00Z">
        <w:r>
          <w:rPr>
            <w:rFonts w:cs="Times New Roman"/>
            <w:b/>
            <w:sz w:val="22"/>
            <w:szCs w:val="22"/>
          </w:rPr>
          <w:t xml:space="preserve">5: </w:t>
        </w:r>
      </w:ins>
      <w:r>
        <w:rPr>
          <w:rFonts w:cs="Times New Roman"/>
          <w:b/>
          <w:sz w:val="22"/>
          <w:szCs w:val="22"/>
        </w:rPr>
        <w:t xml:space="preserve">The Results </w:t>
      </w:r>
      <w:del w:id="1021" w:author="Editor" w:date="2020-11-17T08:29:00Z">
        <w:r>
          <w:rPr>
            <w:rFonts w:cs="Times New Roman"/>
            <w:b/>
            <w:sz w:val="22"/>
            <w:szCs w:val="22"/>
          </w:rPr>
          <w:delText xml:space="preserve">of </w:delText>
        </w:r>
      </w:del>
      <w:ins w:id="1022" w:author="Editor" w:date="2020-11-17T08:29:00Z">
        <w:r>
          <w:rPr>
            <w:rFonts w:cs="Times New Roman"/>
            <w:b/>
            <w:sz w:val="22"/>
            <w:szCs w:val="22"/>
          </w:rPr>
          <w:t xml:space="preserve">from </w:t>
        </w:r>
      </w:ins>
      <w:r>
        <w:rPr>
          <w:rFonts w:cs="Times New Roman"/>
          <w:b/>
          <w:sz w:val="22"/>
          <w:szCs w:val="22"/>
        </w:rPr>
        <w:t>the Financial Reporting Validity Test</w:t>
      </w:r>
    </w:p>
    <w:p w14:paraId="25306F31" w14:textId="77777777" w:rsidR="00D04CE5" w:rsidRDefault="00D04CE5">
      <w:pPr>
        <w:spacing w:line="100" w:lineRule="atLeast"/>
        <w:jc w:val="both"/>
        <w:rPr>
          <w:b/>
          <w:sz w:val="22"/>
          <w:lang w:val="id-ID"/>
        </w:rPr>
      </w:pPr>
    </w:p>
    <w:tbl>
      <w:tblPr>
        <w:tblW w:w="0" w:type="auto"/>
        <w:tblInd w:w="108" w:type="dxa"/>
        <w:tblLayout w:type="fixed"/>
        <w:tblLook w:val="04A0" w:firstRow="1" w:lastRow="0" w:firstColumn="1" w:lastColumn="0" w:noHBand="0" w:noVBand="1"/>
      </w:tblPr>
      <w:tblGrid>
        <w:gridCol w:w="993"/>
        <w:gridCol w:w="992"/>
        <w:gridCol w:w="709"/>
        <w:gridCol w:w="1134"/>
      </w:tblGrid>
      <w:tr w:rsidR="00D04CE5" w14:paraId="47A95912" w14:textId="77777777">
        <w:trPr>
          <w:cantSplit/>
          <w:trHeight w:val="225"/>
        </w:trPr>
        <w:tc>
          <w:tcPr>
            <w:tcW w:w="993" w:type="dxa"/>
            <w:tcBorders>
              <w:top w:val="single" w:sz="4" w:space="0" w:color="000000"/>
              <w:left w:val="single" w:sz="4" w:space="0" w:color="000000"/>
              <w:bottom w:val="single" w:sz="4" w:space="0" w:color="000000"/>
            </w:tcBorders>
            <w:shd w:val="clear" w:color="auto" w:fill="FFFFFF"/>
            <w:vAlign w:val="bottom"/>
          </w:tcPr>
          <w:p w14:paraId="4E266818" w14:textId="77777777" w:rsidR="00D04CE5" w:rsidRDefault="00E858A1">
            <w:pPr>
              <w:spacing w:line="100" w:lineRule="atLeast"/>
              <w:ind w:left="-57"/>
              <w:jc w:val="center"/>
              <w:rPr>
                <w:rFonts w:cs="Times New Roman"/>
                <w:spacing w:val="-20"/>
                <w:kern w:val="22"/>
                <w:sz w:val="22"/>
                <w:szCs w:val="22"/>
              </w:rPr>
            </w:pPr>
            <w:r>
              <w:rPr>
                <w:rFonts w:cs="Times New Roman"/>
                <w:color w:val="000000"/>
                <w:spacing w:val="-20"/>
                <w:kern w:val="22"/>
                <w:sz w:val="22"/>
                <w:szCs w:val="22"/>
              </w:rPr>
              <w:t>Statement</w:t>
            </w:r>
          </w:p>
        </w:tc>
        <w:tc>
          <w:tcPr>
            <w:tcW w:w="992" w:type="dxa"/>
            <w:tcBorders>
              <w:top w:val="single" w:sz="4" w:space="0" w:color="000000"/>
              <w:left w:val="single" w:sz="4" w:space="0" w:color="000000"/>
              <w:bottom w:val="single" w:sz="4" w:space="0" w:color="000000"/>
            </w:tcBorders>
            <w:shd w:val="clear" w:color="auto" w:fill="FFFFFF"/>
            <w:vAlign w:val="bottom"/>
          </w:tcPr>
          <w:p w14:paraId="32743607" w14:textId="77777777" w:rsidR="00D04CE5" w:rsidRDefault="00E858A1">
            <w:pPr>
              <w:spacing w:line="100" w:lineRule="atLeast"/>
              <w:ind w:left="-57"/>
              <w:jc w:val="center"/>
              <w:rPr>
                <w:rFonts w:cs="Times New Roman"/>
                <w:color w:val="000000"/>
                <w:spacing w:val="-20"/>
                <w:kern w:val="22"/>
                <w:sz w:val="22"/>
                <w:szCs w:val="22"/>
              </w:rPr>
            </w:pPr>
            <w:r>
              <w:rPr>
                <w:rFonts w:cs="Times New Roman"/>
                <w:spacing w:val="-20"/>
                <w:kern w:val="22"/>
                <w:sz w:val="22"/>
                <w:szCs w:val="22"/>
              </w:rPr>
              <w:t>Pearson Correlation</w:t>
            </w:r>
          </w:p>
        </w:tc>
        <w:tc>
          <w:tcPr>
            <w:tcW w:w="709" w:type="dxa"/>
            <w:tcBorders>
              <w:top w:val="single" w:sz="4" w:space="0" w:color="000000"/>
              <w:left w:val="single" w:sz="4" w:space="0" w:color="000000"/>
              <w:bottom w:val="single" w:sz="4" w:space="0" w:color="000000"/>
            </w:tcBorders>
            <w:shd w:val="clear" w:color="auto" w:fill="FFFFFF"/>
            <w:vAlign w:val="bottom"/>
          </w:tcPr>
          <w:p w14:paraId="2F49697C" w14:textId="77777777" w:rsidR="00D04CE5" w:rsidRDefault="00E858A1">
            <w:pPr>
              <w:spacing w:line="100" w:lineRule="atLeast"/>
              <w:ind w:left="-57"/>
              <w:jc w:val="center"/>
              <w:rPr>
                <w:rFonts w:cs="Times New Roman"/>
                <w:color w:val="000000"/>
                <w:spacing w:val="-20"/>
                <w:kern w:val="22"/>
                <w:sz w:val="22"/>
                <w:szCs w:val="22"/>
              </w:rPr>
            </w:pPr>
            <w:r>
              <w:rPr>
                <w:rFonts w:cs="Times New Roman"/>
                <w:color w:val="000000"/>
                <w:spacing w:val="-20"/>
                <w:kern w:val="22"/>
                <w:sz w:val="22"/>
                <w:szCs w:val="22"/>
              </w:rPr>
              <w:t>Criteria</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E6083B4" w14:textId="77777777" w:rsidR="00D04CE5" w:rsidRDefault="00E858A1">
            <w:pPr>
              <w:spacing w:line="100" w:lineRule="atLeast"/>
              <w:ind w:left="-57"/>
              <w:jc w:val="center"/>
              <w:rPr>
                <w:spacing w:val="-20"/>
                <w:kern w:val="22"/>
              </w:rPr>
            </w:pPr>
            <w:r>
              <w:rPr>
                <w:rFonts w:cs="Times New Roman"/>
                <w:color w:val="000000"/>
                <w:spacing w:val="-20"/>
                <w:kern w:val="22"/>
                <w:sz w:val="22"/>
                <w:szCs w:val="22"/>
              </w:rPr>
              <w:t>Explanation</w:t>
            </w:r>
          </w:p>
        </w:tc>
      </w:tr>
      <w:tr w:rsidR="00D04CE5" w14:paraId="0AD9A800" w14:textId="77777777">
        <w:trPr>
          <w:cantSplit/>
          <w:trHeight w:val="225"/>
        </w:trPr>
        <w:tc>
          <w:tcPr>
            <w:tcW w:w="993" w:type="dxa"/>
            <w:tcBorders>
              <w:top w:val="single" w:sz="4" w:space="0" w:color="000000"/>
              <w:left w:val="single" w:sz="4" w:space="0" w:color="000000"/>
              <w:bottom w:val="single" w:sz="4" w:space="0" w:color="000000"/>
            </w:tcBorders>
            <w:shd w:val="clear" w:color="auto" w:fill="FFFFFF"/>
          </w:tcPr>
          <w:p w14:paraId="46CAE8B9" w14:textId="77777777" w:rsidR="00D04CE5" w:rsidRDefault="00E858A1">
            <w:pPr>
              <w:spacing w:line="100" w:lineRule="atLeast"/>
              <w:ind w:left="-57"/>
              <w:jc w:val="center"/>
              <w:rPr>
                <w:rFonts w:cs="Times New Roman"/>
                <w:spacing w:val="-20"/>
                <w:kern w:val="22"/>
                <w:sz w:val="22"/>
                <w:szCs w:val="22"/>
              </w:rPr>
            </w:pPr>
            <w:r>
              <w:rPr>
                <w:rFonts w:cs="Times New Roman"/>
                <w:color w:val="000000"/>
                <w:spacing w:val="-20"/>
                <w:kern w:val="22"/>
                <w:sz w:val="22"/>
                <w:szCs w:val="22"/>
              </w:rPr>
              <w:t>1</w:t>
            </w:r>
          </w:p>
        </w:tc>
        <w:tc>
          <w:tcPr>
            <w:tcW w:w="992" w:type="dxa"/>
            <w:tcBorders>
              <w:top w:val="single" w:sz="4" w:space="0" w:color="000000"/>
              <w:left w:val="single" w:sz="4" w:space="0" w:color="000000"/>
              <w:bottom w:val="single" w:sz="4" w:space="0" w:color="000000"/>
            </w:tcBorders>
            <w:shd w:val="clear" w:color="auto" w:fill="FFFFFF"/>
          </w:tcPr>
          <w:p w14:paraId="714ECB3C" w14:textId="77777777" w:rsidR="00D04CE5" w:rsidRDefault="00E858A1">
            <w:pPr>
              <w:spacing w:line="100" w:lineRule="atLeast"/>
              <w:ind w:left="-57"/>
              <w:jc w:val="center"/>
              <w:rPr>
                <w:rFonts w:cs="Times New Roman"/>
                <w:color w:val="000000"/>
                <w:spacing w:val="-20"/>
                <w:kern w:val="22"/>
                <w:sz w:val="22"/>
                <w:szCs w:val="22"/>
              </w:rPr>
            </w:pPr>
            <w:r>
              <w:rPr>
                <w:rFonts w:cs="Times New Roman"/>
                <w:spacing w:val="-20"/>
                <w:kern w:val="22"/>
                <w:sz w:val="22"/>
                <w:szCs w:val="22"/>
              </w:rPr>
              <w:t>0,708</w:t>
            </w:r>
          </w:p>
        </w:tc>
        <w:tc>
          <w:tcPr>
            <w:tcW w:w="709" w:type="dxa"/>
            <w:tcBorders>
              <w:top w:val="single" w:sz="4" w:space="0" w:color="000000"/>
              <w:left w:val="single" w:sz="4" w:space="0" w:color="000000"/>
              <w:bottom w:val="single" w:sz="4" w:space="0" w:color="000000"/>
            </w:tcBorders>
            <w:shd w:val="clear" w:color="auto" w:fill="FFFFFF"/>
            <w:vAlign w:val="bottom"/>
          </w:tcPr>
          <w:p w14:paraId="76D7A851" w14:textId="77777777" w:rsidR="00D04CE5" w:rsidRDefault="00E858A1">
            <w:pPr>
              <w:spacing w:line="100" w:lineRule="atLeast"/>
              <w:ind w:left="-57"/>
              <w:jc w:val="center"/>
              <w:rPr>
                <w:rFonts w:cs="Times New Roman"/>
                <w:color w:val="000000"/>
                <w:spacing w:val="-20"/>
                <w:kern w:val="22"/>
                <w:sz w:val="22"/>
                <w:szCs w:val="22"/>
              </w:rPr>
            </w:pPr>
            <w:r>
              <w:rPr>
                <w:rFonts w:cs="Times New Roman"/>
                <w:color w:val="000000"/>
                <w:spacing w:val="-20"/>
                <w:kern w:val="22"/>
                <w:sz w:val="22"/>
                <w:szCs w:val="22"/>
              </w:rPr>
              <w:t>0,256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A611E71" w14:textId="77777777" w:rsidR="00D04CE5" w:rsidRDefault="00E858A1">
            <w:pPr>
              <w:spacing w:line="100" w:lineRule="atLeast"/>
              <w:ind w:left="-57"/>
              <w:jc w:val="center"/>
              <w:rPr>
                <w:spacing w:val="-20"/>
                <w:kern w:val="22"/>
              </w:rPr>
            </w:pPr>
            <w:r>
              <w:rPr>
                <w:rFonts w:cs="Times New Roman"/>
                <w:color w:val="000000"/>
                <w:spacing w:val="-20"/>
                <w:kern w:val="22"/>
                <w:sz w:val="22"/>
                <w:szCs w:val="22"/>
              </w:rPr>
              <w:t>Valid</w:t>
            </w:r>
          </w:p>
        </w:tc>
      </w:tr>
      <w:tr w:rsidR="00D04CE5" w14:paraId="038A42B2" w14:textId="77777777">
        <w:trPr>
          <w:cantSplit/>
          <w:trHeight w:val="225"/>
        </w:trPr>
        <w:tc>
          <w:tcPr>
            <w:tcW w:w="993" w:type="dxa"/>
            <w:tcBorders>
              <w:top w:val="single" w:sz="4" w:space="0" w:color="000000"/>
              <w:left w:val="single" w:sz="4" w:space="0" w:color="000000"/>
              <w:bottom w:val="single" w:sz="4" w:space="0" w:color="000000"/>
            </w:tcBorders>
            <w:shd w:val="clear" w:color="auto" w:fill="FFFFFF"/>
          </w:tcPr>
          <w:p w14:paraId="5B0EBE66" w14:textId="77777777" w:rsidR="00D04CE5" w:rsidRDefault="00E858A1">
            <w:pPr>
              <w:spacing w:line="100" w:lineRule="atLeast"/>
              <w:ind w:left="-57"/>
              <w:jc w:val="center"/>
              <w:rPr>
                <w:rFonts w:cs="Times New Roman"/>
                <w:spacing w:val="-20"/>
                <w:kern w:val="22"/>
                <w:sz w:val="22"/>
                <w:szCs w:val="22"/>
              </w:rPr>
            </w:pPr>
            <w:r>
              <w:rPr>
                <w:rFonts w:cs="Times New Roman"/>
                <w:color w:val="000000"/>
                <w:spacing w:val="-20"/>
                <w:kern w:val="22"/>
                <w:sz w:val="22"/>
                <w:szCs w:val="22"/>
              </w:rPr>
              <w:t>2</w:t>
            </w:r>
          </w:p>
        </w:tc>
        <w:tc>
          <w:tcPr>
            <w:tcW w:w="992" w:type="dxa"/>
            <w:tcBorders>
              <w:top w:val="single" w:sz="4" w:space="0" w:color="000000"/>
              <w:left w:val="single" w:sz="4" w:space="0" w:color="000000"/>
              <w:bottom w:val="single" w:sz="4" w:space="0" w:color="000000"/>
            </w:tcBorders>
            <w:shd w:val="clear" w:color="auto" w:fill="FFFFFF"/>
          </w:tcPr>
          <w:p w14:paraId="5FAB23F2" w14:textId="77777777" w:rsidR="00D04CE5" w:rsidRDefault="00E858A1">
            <w:pPr>
              <w:spacing w:line="100" w:lineRule="atLeast"/>
              <w:ind w:left="-57"/>
              <w:jc w:val="center"/>
              <w:rPr>
                <w:rFonts w:cs="Times New Roman"/>
                <w:color w:val="000000"/>
                <w:spacing w:val="-20"/>
                <w:kern w:val="22"/>
                <w:sz w:val="22"/>
                <w:szCs w:val="22"/>
              </w:rPr>
            </w:pPr>
            <w:r>
              <w:rPr>
                <w:rFonts w:cs="Times New Roman"/>
                <w:spacing w:val="-20"/>
                <w:kern w:val="22"/>
                <w:sz w:val="22"/>
                <w:szCs w:val="22"/>
              </w:rPr>
              <w:t>0,516</w:t>
            </w:r>
          </w:p>
        </w:tc>
        <w:tc>
          <w:tcPr>
            <w:tcW w:w="709" w:type="dxa"/>
            <w:tcBorders>
              <w:top w:val="single" w:sz="4" w:space="0" w:color="000000"/>
              <w:left w:val="single" w:sz="4" w:space="0" w:color="000000"/>
              <w:bottom w:val="single" w:sz="4" w:space="0" w:color="000000"/>
            </w:tcBorders>
            <w:shd w:val="clear" w:color="auto" w:fill="FFFFFF"/>
          </w:tcPr>
          <w:p w14:paraId="438EF366" w14:textId="77777777" w:rsidR="00D04CE5" w:rsidRDefault="00E858A1">
            <w:pPr>
              <w:spacing w:line="100" w:lineRule="atLeast"/>
              <w:ind w:left="-57"/>
              <w:jc w:val="center"/>
              <w:rPr>
                <w:rFonts w:cs="Times New Roman"/>
                <w:color w:val="000000"/>
                <w:spacing w:val="-20"/>
                <w:kern w:val="22"/>
                <w:sz w:val="22"/>
                <w:szCs w:val="22"/>
              </w:rPr>
            </w:pPr>
            <w:r>
              <w:rPr>
                <w:rFonts w:cs="Times New Roman"/>
                <w:color w:val="000000"/>
                <w:spacing w:val="-20"/>
                <w:kern w:val="22"/>
                <w:sz w:val="22"/>
                <w:szCs w:val="22"/>
              </w:rPr>
              <w:t>0,256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E1C6CE4" w14:textId="77777777" w:rsidR="00D04CE5" w:rsidRDefault="00E858A1">
            <w:pPr>
              <w:spacing w:line="100" w:lineRule="atLeast"/>
              <w:ind w:left="-57"/>
              <w:jc w:val="center"/>
              <w:rPr>
                <w:spacing w:val="-20"/>
                <w:kern w:val="22"/>
              </w:rPr>
            </w:pPr>
            <w:r>
              <w:rPr>
                <w:rFonts w:cs="Times New Roman"/>
                <w:color w:val="000000"/>
                <w:spacing w:val="-20"/>
                <w:kern w:val="22"/>
                <w:sz w:val="22"/>
                <w:szCs w:val="22"/>
              </w:rPr>
              <w:t>Valid</w:t>
            </w:r>
          </w:p>
        </w:tc>
      </w:tr>
      <w:tr w:rsidR="00D04CE5" w14:paraId="2DDA75CA" w14:textId="77777777">
        <w:trPr>
          <w:cantSplit/>
          <w:trHeight w:val="225"/>
        </w:trPr>
        <w:tc>
          <w:tcPr>
            <w:tcW w:w="993" w:type="dxa"/>
            <w:tcBorders>
              <w:top w:val="single" w:sz="4" w:space="0" w:color="000000"/>
              <w:left w:val="single" w:sz="4" w:space="0" w:color="000000"/>
              <w:bottom w:val="single" w:sz="4" w:space="0" w:color="000000"/>
            </w:tcBorders>
            <w:shd w:val="clear" w:color="auto" w:fill="FFFFFF"/>
          </w:tcPr>
          <w:p w14:paraId="6A2D4E4D" w14:textId="77777777" w:rsidR="00D04CE5" w:rsidRDefault="00E858A1">
            <w:pPr>
              <w:spacing w:line="100" w:lineRule="atLeast"/>
              <w:ind w:left="-57"/>
              <w:jc w:val="center"/>
              <w:rPr>
                <w:rFonts w:cs="Times New Roman"/>
                <w:spacing w:val="-20"/>
                <w:kern w:val="22"/>
                <w:sz w:val="22"/>
                <w:szCs w:val="22"/>
              </w:rPr>
            </w:pPr>
            <w:r>
              <w:rPr>
                <w:rFonts w:cs="Times New Roman"/>
                <w:color w:val="000000"/>
                <w:spacing w:val="-20"/>
                <w:kern w:val="22"/>
                <w:sz w:val="22"/>
                <w:szCs w:val="22"/>
              </w:rPr>
              <w:t>3</w:t>
            </w:r>
          </w:p>
        </w:tc>
        <w:tc>
          <w:tcPr>
            <w:tcW w:w="992" w:type="dxa"/>
            <w:tcBorders>
              <w:top w:val="single" w:sz="4" w:space="0" w:color="000000"/>
              <w:left w:val="single" w:sz="4" w:space="0" w:color="000000"/>
              <w:bottom w:val="single" w:sz="4" w:space="0" w:color="000000"/>
            </w:tcBorders>
            <w:shd w:val="clear" w:color="auto" w:fill="FFFFFF"/>
          </w:tcPr>
          <w:p w14:paraId="6721BD2E" w14:textId="77777777" w:rsidR="00D04CE5" w:rsidRDefault="00E858A1">
            <w:pPr>
              <w:spacing w:line="100" w:lineRule="atLeast"/>
              <w:ind w:left="-57"/>
              <w:jc w:val="center"/>
              <w:rPr>
                <w:rFonts w:cs="Times New Roman"/>
                <w:color w:val="000000"/>
                <w:spacing w:val="-20"/>
                <w:kern w:val="22"/>
                <w:sz w:val="22"/>
                <w:szCs w:val="22"/>
              </w:rPr>
            </w:pPr>
            <w:r>
              <w:rPr>
                <w:rFonts w:cs="Times New Roman"/>
                <w:spacing w:val="-20"/>
                <w:kern w:val="22"/>
                <w:sz w:val="22"/>
                <w:szCs w:val="22"/>
              </w:rPr>
              <w:t>0,786</w:t>
            </w:r>
          </w:p>
        </w:tc>
        <w:tc>
          <w:tcPr>
            <w:tcW w:w="709" w:type="dxa"/>
            <w:tcBorders>
              <w:top w:val="single" w:sz="4" w:space="0" w:color="000000"/>
              <w:left w:val="single" w:sz="4" w:space="0" w:color="000000"/>
              <w:bottom w:val="single" w:sz="4" w:space="0" w:color="000000"/>
            </w:tcBorders>
            <w:shd w:val="clear" w:color="auto" w:fill="FFFFFF"/>
          </w:tcPr>
          <w:p w14:paraId="14638C6B" w14:textId="77777777" w:rsidR="00D04CE5" w:rsidRDefault="00E858A1">
            <w:pPr>
              <w:spacing w:line="100" w:lineRule="atLeast"/>
              <w:ind w:left="-57"/>
              <w:jc w:val="center"/>
              <w:rPr>
                <w:rFonts w:cs="Times New Roman"/>
                <w:color w:val="000000"/>
                <w:spacing w:val="-20"/>
                <w:kern w:val="22"/>
                <w:sz w:val="22"/>
                <w:szCs w:val="22"/>
              </w:rPr>
            </w:pPr>
            <w:r>
              <w:rPr>
                <w:rFonts w:cs="Times New Roman"/>
                <w:color w:val="000000"/>
                <w:spacing w:val="-20"/>
                <w:kern w:val="22"/>
                <w:sz w:val="22"/>
                <w:szCs w:val="22"/>
              </w:rPr>
              <w:t>0,256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A0E9E44" w14:textId="77777777" w:rsidR="00D04CE5" w:rsidRDefault="00E858A1">
            <w:pPr>
              <w:spacing w:line="100" w:lineRule="atLeast"/>
              <w:ind w:left="-57"/>
              <w:jc w:val="center"/>
              <w:rPr>
                <w:spacing w:val="-20"/>
                <w:kern w:val="22"/>
              </w:rPr>
            </w:pPr>
            <w:r>
              <w:rPr>
                <w:rFonts w:cs="Times New Roman"/>
                <w:color w:val="000000"/>
                <w:spacing w:val="-20"/>
                <w:kern w:val="22"/>
                <w:sz w:val="22"/>
                <w:szCs w:val="22"/>
              </w:rPr>
              <w:t>Valid</w:t>
            </w:r>
          </w:p>
        </w:tc>
      </w:tr>
      <w:tr w:rsidR="00D04CE5" w14:paraId="50B244E1" w14:textId="77777777">
        <w:trPr>
          <w:cantSplit/>
          <w:trHeight w:val="225"/>
        </w:trPr>
        <w:tc>
          <w:tcPr>
            <w:tcW w:w="993" w:type="dxa"/>
            <w:tcBorders>
              <w:top w:val="single" w:sz="4" w:space="0" w:color="000000"/>
              <w:left w:val="single" w:sz="4" w:space="0" w:color="000000"/>
              <w:bottom w:val="single" w:sz="4" w:space="0" w:color="000000"/>
            </w:tcBorders>
            <w:shd w:val="clear" w:color="auto" w:fill="FFFFFF"/>
          </w:tcPr>
          <w:p w14:paraId="30E58D1E" w14:textId="77777777" w:rsidR="00D04CE5" w:rsidRDefault="00E858A1">
            <w:pPr>
              <w:spacing w:line="100" w:lineRule="atLeast"/>
              <w:ind w:left="-57"/>
              <w:jc w:val="center"/>
              <w:rPr>
                <w:rFonts w:cs="Times New Roman"/>
                <w:spacing w:val="-20"/>
                <w:kern w:val="22"/>
                <w:sz w:val="22"/>
                <w:szCs w:val="22"/>
              </w:rPr>
            </w:pPr>
            <w:r>
              <w:rPr>
                <w:rFonts w:cs="Times New Roman"/>
                <w:color w:val="000000"/>
                <w:spacing w:val="-20"/>
                <w:kern w:val="22"/>
                <w:sz w:val="22"/>
                <w:szCs w:val="22"/>
              </w:rPr>
              <w:t>4</w:t>
            </w:r>
          </w:p>
        </w:tc>
        <w:tc>
          <w:tcPr>
            <w:tcW w:w="992" w:type="dxa"/>
            <w:tcBorders>
              <w:top w:val="single" w:sz="4" w:space="0" w:color="000000"/>
              <w:left w:val="single" w:sz="4" w:space="0" w:color="000000"/>
              <w:bottom w:val="single" w:sz="4" w:space="0" w:color="000000"/>
            </w:tcBorders>
            <w:shd w:val="clear" w:color="auto" w:fill="FFFFFF"/>
          </w:tcPr>
          <w:p w14:paraId="71637D5B" w14:textId="77777777" w:rsidR="00D04CE5" w:rsidRDefault="00E858A1">
            <w:pPr>
              <w:spacing w:line="100" w:lineRule="atLeast"/>
              <w:ind w:left="-57"/>
              <w:jc w:val="center"/>
              <w:rPr>
                <w:rFonts w:cs="Times New Roman"/>
                <w:color w:val="000000"/>
                <w:spacing w:val="-20"/>
                <w:kern w:val="22"/>
                <w:sz w:val="22"/>
                <w:szCs w:val="22"/>
              </w:rPr>
            </w:pPr>
            <w:r>
              <w:rPr>
                <w:rFonts w:cs="Times New Roman"/>
                <w:spacing w:val="-20"/>
                <w:kern w:val="22"/>
                <w:sz w:val="22"/>
                <w:szCs w:val="22"/>
              </w:rPr>
              <w:t>0,725</w:t>
            </w:r>
          </w:p>
        </w:tc>
        <w:tc>
          <w:tcPr>
            <w:tcW w:w="709" w:type="dxa"/>
            <w:tcBorders>
              <w:top w:val="single" w:sz="4" w:space="0" w:color="000000"/>
              <w:left w:val="single" w:sz="4" w:space="0" w:color="000000"/>
              <w:bottom w:val="single" w:sz="4" w:space="0" w:color="000000"/>
            </w:tcBorders>
            <w:shd w:val="clear" w:color="auto" w:fill="FFFFFF"/>
          </w:tcPr>
          <w:p w14:paraId="10CCF483" w14:textId="77777777" w:rsidR="00D04CE5" w:rsidRDefault="00E858A1">
            <w:pPr>
              <w:spacing w:line="100" w:lineRule="atLeast"/>
              <w:ind w:left="-57"/>
              <w:jc w:val="center"/>
              <w:rPr>
                <w:rFonts w:cs="Times New Roman"/>
                <w:color w:val="000000"/>
                <w:spacing w:val="-20"/>
                <w:kern w:val="22"/>
                <w:sz w:val="22"/>
                <w:szCs w:val="22"/>
              </w:rPr>
            </w:pPr>
            <w:r>
              <w:rPr>
                <w:rFonts w:cs="Times New Roman"/>
                <w:color w:val="000000"/>
                <w:spacing w:val="-20"/>
                <w:kern w:val="22"/>
                <w:sz w:val="22"/>
                <w:szCs w:val="22"/>
              </w:rPr>
              <w:t>0,256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1CD0129" w14:textId="77777777" w:rsidR="00D04CE5" w:rsidRDefault="00E858A1">
            <w:pPr>
              <w:spacing w:line="100" w:lineRule="atLeast"/>
              <w:ind w:left="-57"/>
              <w:jc w:val="center"/>
              <w:rPr>
                <w:spacing w:val="-20"/>
                <w:kern w:val="22"/>
              </w:rPr>
            </w:pPr>
            <w:r>
              <w:rPr>
                <w:rFonts w:cs="Times New Roman"/>
                <w:color w:val="000000"/>
                <w:spacing w:val="-20"/>
                <w:kern w:val="22"/>
                <w:sz w:val="22"/>
                <w:szCs w:val="22"/>
              </w:rPr>
              <w:t>Valid</w:t>
            </w:r>
          </w:p>
        </w:tc>
      </w:tr>
      <w:tr w:rsidR="00D04CE5" w14:paraId="61CB3B96" w14:textId="77777777">
        <w:trPr>
          <w:cantSplit/>
          <w:trHeight w:val="225"/>
        </w:trPr>
        <w:tc>
          <w:tcPr>
            <w:tcW w:w="993" w:type="dxa"/>
            <w:tcBorders>
              <w:top w:val="single" w:sz="4" w:space="0" w:color="000000"/>
              <w:left w:val="single" w:sz="4" w:space="0" w:color="000000"/>
              <w:bottom w:val="single" w:sz="4" w:space="0" w:color="000000"/>
            </w:tcBorders>
            <w:shd w:val="clear" w:color="auto" w:fill="auto"/>
            <w:vAlign w:val="bottom"/>
          </w:tcPr>
          <w:p w14:paraId="62095469" w14:textId="77777777" w:rsidR="00D04CE5" w:rsidRDefault="00E858A1">
            <w:pPr>
              <w:spacing w:line="100" w:lineRule="atLeast"/>
              <w:ind w:left="-57"/>
              <w:jc w:val="center"/>
              <w:rPr>
                <w:rFonts w:cs="Times New Roman"/>
                <w:spacing w:val="-20"/>
                <w:kern w:val="22"/>
                <w:sz w:val="22"/>
                <w:szCs w:val="22"/>
              </w:rPr>
            </w:pPr>
            <w:r>
              <w:rPr>
                <w:rFonts w:cs="Times New Roman"/>
                <w:color w:val="000000"/>
                <w:spacing w:val="-20"/>
                <w:kern w:val="22"/>
                <w:sz w:val="22"/>
                <w:szCs w:val="22"/>
              </w:rPr>
              <w:t>5</w:t>
            </w:r>
          </w:p>
        </w:tc>
        <w:tc>
          <w:tcPr>
            <w:tcW w:w="992" w:type="dxa"/>
            <w:tcBorders>
              <w:top w:val="single" w:sz="4" w:space="0" w:color="000000"/>
              <w:left w:val="single" w:sz="4" w:space="0" w:color="000000"/>
              <w:bottom w:val="single" w:sz="4" w:space="0" w:color="000000"/>
            </w:tcBorders>
            <w:shd w:val="clear" w:color="auto" w:fill="FFFFFF"/>
          </w:tcPr>
          <w:p w14:paraId="1AF836D5" w14:textId="77777777" w:rsidR="00D04CE5" w:rsidRDefault="00E858A1">
            <w:pPr>
              <w:spacing w:line="100" w:lineRule="atLeast"/>
              <w:ind w:left="-57"/>
              <w:jc w:val="center"/>
              <w:rPr>
                <w:rFonts w:cs="Times New Roman"/>
                <w:color w:val="000000"/>
                <w:spacing w:val="-20"/>
                <w:kern w:val="22"/>
                <w:sz w:val="22"/>
                <w:szCs w:val="22"/>
              </w:rPr>
            </w:pPr>
            <w:r>
              <w:rPr>
                <w:rFonts w:cs="Times New Roman"/>
                <w:spacing w:val="-20"/>
                <w:kern w:val="22"/>
                <w:sz w:val="22"/>
                <w:szCs w:val="22"/>
              </w:rPr>
              <w:t>0,740</w:t>
            </w:r>
          </w:p>
        </w:tc>
        <w:tc>
          <w:tcPr>
            <w:tcW w:w="709" w:type="dxa"/>
            <w:tcBorders>
              <w:top w:val="single" w:sz="4" w:space="0" w:color="000000"/>
              <w:left w:val="single" w:sz="4" w:space="0" w:color="000000"/>
              <w:bottom w:val="single" w:sz="4" w:space="0" w:color="000000"/>
            </w:tcBorders>
            <w:shd w:val="clear" w:color="auto" w:fill="FFFFFF"/>
          </w:tcPr>
          <w:p w14:paraId="3F5C586E" w14:textId="77777777" w:rsidR="00D04CE5" w:rsidRDefault="00E858A1">
            <w:pPr>
              <w:spacing w:line="100" w:lineRule="atLeast"/>
              <w:ind w:left="-57"/>
              <w:jc w:val="center"/>
              <w:rPr>
                <w:rFonts w:cs="Times New Roman"/>
                <w:color w:val="000000"/>
                <w:spacing w:val="-20"/>
                <w:kern w:val="22"/>
                <w:sz w:val="22"/>
                <w:szCs w:val="22"/>
              </w:rPr>
            </w:pPr>
            <w:r>
              <w:rPr>
                <w:rFonts w:cs="Times New Roman"/>
                <w:color w:val="000000"/>
                <w:spacing w:val="-20"/>
                <w:kern w:val="22"/>
                <w:sz w:val="22"/>
                <w:szCs w:val="22"/>
              </w:rPr>
              <w:t>0,256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4B93FA3" w14:textId="77777777" w:rsidR="00D04CE5" w:rsidRDefault="00E858A1">
            <w:pPr>
              <w:spacing w:line="100" w:lineRule="atLeast"/>
              <w:ind w:left="-57"/>
              <w:jc w:val="center"/>
              <w:rPr>
                <w:spacing w:val="-20"/>
                <w:kern w:val="22"/>
              </w:rPr>
            </w:pPr>
            <w:r>
              <w:rPr>
                <w:rFonts w:cs="Times New Roman"/>
                <w:color w:val="000000"/>
                <w:spacing w:val="-20"/>
                <w:kern w:val="22"/>
                <w:sz w:val="22"/>
                <w:szCs w:val="22"/>
              </w:rPr>
              <w:t>Valid</w:t>
            </w:r>
          </w:p>
        </w:tc>
      </w:tr>
      <w:tr w:rsidR="00D04CE5" w14:paraId="6A515412" w14:textId="77777777">
        <w:trPr>
          <w:cantSplit/>
          <w:trHeight w:val="225"/>
        </w:trPr>
        <w:tc>
          <w:tcPr>
            <w:tcW w:w="993" w:type="dxa"/>
            <w:tcBorders>
              <w:top w:val="single" w:sz="4" w:space="0" w:color="000000"/>
              <w:left w:val="single" w:sz="4" w:space="0" w:color="000000"/>
              <w:bottom w:val="single" w:sz="4" w:space="0" w:color="000000"/>
            </w:tcBorders>
            <w:shd w:val="clear" w:color="auto" w:fill="auto"/>
            <w:vAlign w:val="bottom"/>
          </w:tcPr>
          <w:p w14:paraId="4CB9CE7F" w14:textId="77777777" w:rsidR="00D04CE5" w:rsidRDefault="00E858A1">
            <w:pPr>
              <w:spacing w:line="100" w:lineRule="atLeast"/>
              <w:ind w:left="-57"/>
              <w:jc w:val="center"/>
              <w:rPr>
                <w:rFonts w:cs="Times New Roman"/>
                <w:spacing w:val="-20"/>
                <w:kern w:val="22"/>
                <w:sz w:val="22"/>
                <w:szCs w:val="22"/>
              </w:rPr>
            </w:pPr>
            <w:r>
              <w:rPr>
                <w:rFonts w:cs="Times New Roman"/>
                <w:color w:val="000000"/>
                <w:spacing w:val="-20"/>
                <w:kern w:val="22"/>
                <w:sz w:val="22"/>
                <w:szCs w:val="22"/>
              </w:rPr>
              <w:t>6</w:t>
            </w:r>
          </w:p>
        </w:tc>
        <w:tc>
          <w:tcPr>
            <w:tcW w:w="992" w:type="dxa"/>
            <w:tcBorders>
              <w:top w:val="single" w:sz="4" w:space="0" w:color="000000"/>
              <w:left w:val="single" w:sz="4" w:space="0" w:color="000000"/>
              <w:bottom w:val="single" w:sz="4" w:space="0" w:color="000000"/>
            </w:tcBorders>
            <w:shd w:val="clear" w:color="auto" w:fill="FFFFFF"/>
          </w:tcPr>
          <w:p w14:paraId="0F33B249" w14:textId="77777777" w:rsidR="00D04CE5" w:rsidRDefault="00E858A1">
            <w:pPr>
              <w:spacing w:line="100" w:lineRule="atLeast"/>
              <w:ind w:left="-57"/>
              <w:jc w:val="center"/>
              <w:rPr>
                <w:rFonts w:cs="Times New Roman"/>
                <w:color w:val="000000"/>
                <w:spacing w:val="-20"/>
                <w:kern w:val="22"/>
                <w:sz w:val="22"/>
                <w:szCs w:val="22"/>
              </w:rPr>
            </w:pPr>
            <w:r>
              <w:rPr>
                <w:rFonts w:cs="Times New Roman"/>
                <w:spacing w:val="-20"/>
                <w:kern w:val="22"/>
                <w:sz w:val="22"/>
                <w:szCs w:val="22"/>
              </w:rPr>
              <w:t>0,637</w:t>
            </w:r>
          </w:p>
        </w:tc>
        <w:tc>
          <w:tcPr>
            <w:tcW w:w="709" w:type="dxa"/>
            <w:tcBorders>
              <w:top w:val="single" w:sz="4" w:space="0" w:color="000000"/>
              <w:left w:val="single" w:sz="4" w:space="0" w:color="000000"/>
              <w:bottom w:val="single" w:sz="4" w:space="0" w:color="000000"/>
            </w:tcBorders>
            <w:shd w:val="clear" w:color="auto" w:fill="FFFFFF"/>
          </w:tcPr>
          <w:p w14:paraId="4D4B4D52" w14:textId="77777777" w:rsidR="00D04CE5" w:rsidRDefault="00E858A1">
            <w:pPr>
              <w:spacing w:line="100" w:lineRule="atLeast"/>
              <w:ind w:left="-57"/>
              <w:jc w:val="center"/>
              <w:rPr>
                <w:rFonts w:cs="Times New Roman"/>
                <w:color w:val="000000"/>
                <w:spacing w:val="-20"/>
                <w:kern w:val="22"/>
                <w:sz w:val="22"/>
                <w:szCs w:val="22"/>
              </w:rPr>
            </w:pPr>
            <w:r>
              <w:rPr>
                <w:rFonts w:cs="Times New Roman"/>
                <w:color w:val="000000"/>
                <w:spacing w:val="-20"/>
                <w:kern w:val="22"/>
                <w:sz w:val="22"/>
                <w:szCs w:val="22"/>
              </w:rPr>
              <w:t>0,256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CE22279" w14:textId="77777777" w:rsidR="00D04CE5" w:rsidRDefault="00E858A1">
            <w:pPr>
              <w:spacing w:line="100" w:lineRule="atLeast"/>
              <w:ind w:left="-57"/>
              <w:jc w:val="center"/>
              <w:rPr>
                <w:spacing w:val="-20"/>
                <w:kern w:val="22"/>
              </w:rPr>
            </w:pPr>
            <w:r>
              <w:rPr>
                <w:rFonts w:cs="Times New Roman"/>
                <w:color w:val="000000"/>
                <w:spacing w:val="-20"/>
                <w:kern w:val="22"/>
                <w:sz w:val="22"/>
                <w:szCs w:val="22"/>
              </w:rPr>
              <w:t>Valid</w:t>
            </w:r>
          </w:p>
        </w:tc>
      </w:tr>
    </w:tbl>
    <w:p w14:paraId="4D1327C1" w14:textId="77777777" w:rsidR="00D04CE5" w:rsidRDefault="00E858A1">
      <w:pPr>
        <w:spacing w:line="100" w:lineRule="atLeast"/>
        <w:jc w:val="both"/>
        <w:rPr>
          <w:sz w:val="28"/>
          <w:szCs w:val="28"/>
        </w:rPr>
      </w:pPr>
      <w:r>
        <w:rPr>
          <w:rFonts w:cs="Times New Roman"/>
          <w:bCs/>
        </w:rPr>
        <w:t xml:space="preserve">Source: </w:t>
      </w:r>
      <w:r>
        <w:rPr>
          <w:rFonts w:cs="Times New Roman"/>
          <w:bCs/>
          <w:lang w:val="id-ID"/>
        </w:rPr>
        <w:t>P</w:t>
      </w:r>
      <w:r>
        <w:rPr>
          <w:rFonts w:cs="Times New Roman"/>
          <w:bCs/>
        </w:rPr>
        <w:t>rocessed data, 2020</w:t>
      </w:r>
    </w:p>
    <w:p w14:paraId="72E9028F" w14:textId="77777777" w:rsidR="00D04CE5" w:rsidRDefault="00D04CE5">
      <w:pPr>
        <w:spacing w:after="202" w:line="100" w:lineRule="atLeast"/>
        <w:jc w:val="both"/>
        <w:rPr>
          <w:rFonts w:cs="Times New Roman"/>
          <w:b/>
          <w:bCs/>
          <w:sz w:val="22"/>
          <w:szCs w:val="22"/>
          <w:lang w:val="id-ID"/>
        </w:rPr>
      </w:pPr>
    </w:p>
    <w:p w14:paraId="701413EB" w14:textId="77777777" w:rsidR="00D04CE5" w:rsidRDefault="00E858A1">
      <w:pPr>
        <w:spacing w:after="202" w:line="100" w:lineRule="atLeast"/>
        <w:jc w:val="both"/>
        <w:rPr>
          <w:rFonts w:cs="Times New Roman"/>
          <w:b/>
          <w:bCs/>
        </w:rPr>
      </w:pPr>
      <w:del w:id="1023" w:author="Editor" w:date="2020-11-17T08:29:00Z">
        <w:r>
          <w:rPr>
            <w:rFonts w:cs="Times New Roman"/>
            <w:bCs/>
          </w:rPr>
          <w:delText xml:space="preserve">To appraise </w:delText>
        </w:r>
      </w:del>
      <w:ins w:id="1024" w:author="Editor" w:date="2020-11-17T08:29:00Z">
        <w:r>
          <w:rPr>
            <w:rFonts w:cs="Times New Roman"/>
            <w:bCs/>
          </w:rPr>
          <w:t xml:space="preserve">Subsequently, to determine </w:t>
        </w:r>
      </w:ins>
      <w:r>
        <w:rPr>
          <w:rFonts w:cs="Times New Roman"/>
          <w:bCs/>
        </w:rPr>
        <w:t xml:space="preserve">whether the numbers </w:t>
      </w:r>
      <w:del w:id="1025" w:author="Editor" w:date="2020-11-17T08:29:00Z">
        <w:r>
          <w:rPr>
            <w:rFonts w:cs="Times New Roman"/>
            <w:bCs/>
          </w:rPr>
          <w:delText xml:space="preserve">mentioned above </w:delText>
        </w:r>
      </w:del>
      <w:ins w:id="1026" w:author="Editor" w:date="2020-11-17T08:29:00Z">
        <w:r>
          <w:rPr>
            <w:rFonts w:cs="Times New Roman"/>
            <w:bCs/>
          </w:rPr>
          <w:t xml:space="preserve">earlier stated </w:t>
        </w:r>
      </w:ins>
      <w:r>
        <w:rPr>
          <w:rFonts w:cs="Times New Roman"/>
          <w:bCs/>
        </w:rPr>
        <w:t xml:space="preserve">are valid, </w:t>
      </w:r>
      <w:del w:id="1027" w:author="Editor" w:date="2020-11-17T08:29:00Z">
        <w:r>
          <w:rPr>
            <w:rFonts w:cs="Times New Roman"/>
            <w:bCs/>
          </w:rPr>
          <w:delText xml:space="preserve">therefore, </w:delText>
        </w:r>
      </w:del>
      <w:r>
        <w:rPr>
          <w:rFonts w:cs="Times New Roman"/>
          <w:bCs/>
        </w:rPr>
        <w:t xml:space="preserve">they </w:t>
      </w:r>
      <w:del w:id="1028" w:author="Editor" w:date="2020-11-17T08:29:00Z">
        <w:r>
          <w:rPr>
            <w:rFonts w:cs="Times New Roman"/>
            <w:bCs/>
          </w:rPr>
          <w:delText xml:space="preserve">must </w:delText>
        </w:r>
      </w:del>
      <w:ins w:id="1029" w:author="Editor" w:date="2020-11-17T08:29:00Z">
        <w:r>
          <w:rPr>
            <w:rFonts w:cs="Times New Roman"/>
            <w:bCs/>
          </w:rPr>
          <w:t xml:space="preserve">need to </w:t>
        </w:r>
      </w:ins>
      <w:r>
        <w:rPr>
          <w:rFonts w:cs="Times New Roman"/>
          <w:bCs/>
        </w:rPr>
        <w:t xml:space="preserve">be compared with the R table in DF=N-2 and in 0.05 probability level. In this </w:t>
      </w:r>
      <w:del w:id="1030" w:author="Editor" w:date="2020-11-17T08:29:00Z">
        <w:r>
          <w:rPr>
            <w:rFonts w:cs="Times New Roman"/>
            <w:bCs/>
          </w:rPr>
          <w:delText>case</w:delText>
        </w:r>
      </w:del>
      <w:ins w:id="1031" w:author="Editor" w:date="2020-11-17T08:29:00Z">
        <w:r>
          <w:rPr>
            <w:rFonts w:cs="Times New Roman"/>
            <w:bCs/>
          </w:rPr>
          <w:t>instance</w:t>
        </w:r>
      </w:ins>
      <w:r>
        <w:rPr>
          <w:rFonts w:cs="Times New Roman"/>
          <w:bCs/>
        </w:rPr>
        <w:t xml:space="preserve">, the DF score </w:t>
      </w:r>
      <w:del w:id="1032" w:author="Editor" w:date="2020-11-17T08:29:00Z">
        <w:r>
          <w:rPr>
            <w:rFonts w:cs="Times New Roman"/>
            <w:bCs/>
          </w:rPr>
          <w:delText xml:space="preserve">exhibits </w:delText>
        </w:r>
      </w:del>
      <w:ins w:id="1033" w:author="Editor" w:date="2020-11-17T08:29:00Z">
        <w:r>
          <w:rPr>
            <w:rFonts w:cs="Times New Roman"/>
            <w:bCs/>
          </w:rPr>
          <w:t xml:space="preserve">is </w:t>
        </w:r>
      </w:ins>
      <w:r>
        <w:rPr>
          <w:rFonts w:cs="Times New Roman"/>
          <w:bCs/>
        </w:rPr>
        <w:t xml:space="preserve">57. The R table in the 57 </w:t>
      </w:r>
      <w:del w:id="1034" w:author="Editor" w:date="2020-11-17T08:29:00Z">
        <w:r>
          <w:rPr>
            <w:rFonts w:cs="Times New Roman"/>
            <w:bCs/>
          </w:rPr>
          <w:delText xml:space="preserve">degree </w:delText>
        </w:r>
      </w:del>
      <w:ins w:id="1035" w:author="Editor" w:date="2020-11-17T08:29:00Z">
        <w:r>
          <w:rPr>
            <w:rFonts w:cs="Times New Roman"/>
            <w:bCs/>
          </w:rPr>
          <w:t xml:space="preserve">degrees </w:t>
        </w:r>
      </w:ins>
      <w:r>
        <w:rPr>
          <w:rFonts w:cs="Times New Roman"/>
          <w:bCs/>
        </w:rPr>
        <w:t xml:space="preserve">of freedom with 0.05 </w:t>
      </w:r>
      <w:del w:id="1036" w:author="Editor" w:date="2020-11-17T08:29:00Z">
        <w:r>
          <w:rPr>
            <w:rFonts w:cs="Times New Roman"/>
            <w:bCs/>
          </w:rPr>
          <w:delText xml:space="preserve">probability </w:delText>
        </w:r>
      </w:del>
      <w:ins w:id="1037" w:author="Editor" w:date="2020-11-17T08:29:00Z">
        <w:r>
          <w:rPr>
            <w:rFonts w:cs="Times New Roman"/>
            <w:bCs/>
          </w:rPr>
          <w:t xml:space="preserve">probabilities </w:t>
        </w:r>
      </w:ins>
      <w:r>
        <w:rPr>
          <w:rFonts w:cs="Times New Roman"/>
          <w:bCs/>
        </w:rPr>
        <w:t xml:space="preserve">is 0.2564. </w:t>
      </w:r>
      <w:del w:id="1038" w:author="Editor" w:date="2020-11-17T08:29:00Z">
        <w:r>
          <w:rPr>
            <w:rFonts w:cs="Times New Roman"/>
            <w:bCs/>
          </w:rPr>
          <w:delText xml:space="preserve">Build upon table </w:delText>
        </w:r>
      </w:del>
      <w:ins w:id="1039" w:author="Editor" w:date="2020-11-17T08:29:00Z">
        <w:r>
          <w:rPr>
            <w:rFonts w:cs="Times New Roman"/>
            <w:bCs/>
          </w:rPr>
          <w:t xml:space="preserve">Based on tables </w:t>
        </w:r>
      </w:ins>
      <w:r>
        <w:rPr>
          <w:rFonts w:cs="Times New Roman"/>
          <w:bCs/>
        </w:rPr>
        <w:t xml:space="preserve">4 and </w:t>
      </w:r>
      <w:del w:id="1040" w:author="Editor" w:date="2020-11-17T08:29:00Z">
        <w:r>
          <w:rPr>
            <w:rFonts w:cs="Times New Roman"/>
            <w:bCs/>
          </w:rPr>
          <w:delText xml:space="preserve">table </w:delText>
        </w:r>
      </w:del>
      <w:r>
        <w:rPr>
          <w:rFonts w:cs="Times New Roman"/>
          <w:bCs/>
        </w:rPr>
        <w:t xml:space="preserve">5, the Pearson Correlation </w:t>
      </w:r>
      <w:del w:id="1041" w:author="Editor" w:date="2020-11-17T08:29:00Z">
        <w:r>
          <w:rPr>
            <w:rFonts w:cs="Times New Roman"/>
            <w:bCs/>
          </w:rPr>
          <w:delText xml:space="preserve">manifests </w:delText>
        </w:r>
      </w:del>
      <w:ins w:id="1042" w:author="Editor" w:date="2020-11-17T08:29:00Z">
        <w:r>
          <w:rPr>
            <w:rFonts w:cs="Times New Roman"/>
            <w:bCs/>
          </w:rPr>
          <w:t xml:space="preserve">shows a </w:t>
        </w:r>
      </w:ins>
      <w:r>
        <w:rPr>
          <w:rFonts w:cs="Times New Roman"/>
          <w:bCs/>
        </w:rPr>
        <w:t xml:space="preserve">higher </w:t>
      </w:r>
      <w:del w:id="1043" w:author="Editor" w:date="2020-11-17T08:29:00Z">
        <w:r>
          <w:rPr>
            <w:rFonts w:cs="Times New Roman"/>
            <w:bCs/>
          </w:rPr>
          <w:delText xml:space="preserve">correlation </w:delText>
        </w:r>
      </w:del>
      <w:r>
        <w:rPr>
          <w:rFonts w:cs="Times New Roman"/>
          <w:bCs/>
        </w:rPr>
        <w:t xml:space="preserve">score than 0.2564. </w:t>
      </w:r>
      <w:del w:id="1044" w:author="Editor" w:date="2020-11-17T08:29:00Z">
        <w:r>
          <w:rPr>
            <w:rFonts w:cs="Times New Roman"/>
            <w:bCs/>
          </w:rPr>
          <w:delText>Thus</w:delText>
        </w:r>
      </w:del>
      <w:ins w:id="1045" w:author="Editor" w:date="2020-11-17T08:29:00Z">
        <w:r>
          <w:rPr>
            <w:rFonts w:cs="Times New Roman"/>
            <w:bCs/>
          </w:rPr>
          <w:t>Therefore</w:t>
        </w:r>
      </w:ins>
      <w:r>
        <w:rPr>
          <w:rFonts w:cs="Times New Roman"/>
          <w:bCs/>
        </w:rPr>
        <w:t xml:space="preserve">, every bit of question </w:t>
      </w:r>
      <w:del w:id="1046" w:author="Editor" w:date="2020-11-17T08:29:00Z">
        <w:r>
          <w:rPr>
            <w:rFonts w:cs="Times New Roman"/>
            <w:bCs/>
          </w:rPr>
          <w:delText xml:space="preserve">that is </w:delText>
        </w:r>
      </w:del>
      <w:r>
        <w:rPr>
          <w:rFonts w:cs="Times New Roman"/>
          <w:bCs/>
        </w:rPr>
        <w:t xml:space="preserve">used to measure the organizational culture and financial reporting variables is proven to be valid. </w:t>
      </w:r>
    </w:p>
    <w:p w14:paraId="4D4D14D5" w14:textId="77777777" w:rsidR="00D04CE5" w:rsidRDefault="00D04CE5">
      <w:pPr>
        <w:spacing w:after="202" w:line="100" w:lineRule="atLeast"/>
        <w:jc w:val="both"/>
        <w:rPr>
          <w:rFonts w:cs="Times New Roman"/>
          <w:b/>
          <w:bCs/>
        </w:rPr>
      </w:pPr>
    </w:p>
    <w:p w14:paraId="21250FF7" w14:textId="77777777" w:rsidR="00D04CE5" w:rsidRDefault="00E858A1">
      <w:pPr>
        <w:spacing w:after="202" w:line="100" w:lineRule="atLeast"/>
        <w:jc w:val="both"/>
        <w:rPr>
          <w:rFonts w:cs="Times New Roman"/>
          <w:bCs/>
        </w:rPr>
      </w:pPr>
      <w:r>
        <w:rPr>
          <w:rFonts w:cs="Times New Roman"/>
          <w:b/>
          <w:bCs/>
        </w:rPr>
        <w:t>Reli</w:t>
      </w:r>
      <w:r>
        <w:rPr>
          <w:rFonts w:cs="Times New Roman"/>
          <w:b/>
          <w:bCs/>
          <w:lang w:val="en-US"/>
        </w:rPr>
        <w:t>a</w:t>
      </w:r>
      <w:r>
        <w:rPr>
          <w:rFonts w:cs="Times New Roman"/>
          <w:b/>
          <w:bCs/>
        </w:rPr>
        <w:t>bility Test</w:t>
      </w:r>
    </w:p>
    <w:p w14:paraId="25E22F61" w14:textId="77777777" w:rsidR="00D04CE5" w:rsidRDefault="00E858A1">
      <w:pPr>
        <w:spacing w:after="202" w:line="100" w:lineRule="atLeast"/>
        <w:jc w:val="both"/>
        <w:rPr>
          <w:rFonts w:cs="Times New Roman"/>
          <w:bCs/>
          <w:lang w:val="id-ID"/>
        </w:rPr>
      </w:pPr>
      <w:r>
        <w:rPr>
          <w:rFonts w:cs="Times New Roman"/>
          <w:bCs/>
        </w:rPr>
        <w:t xml:space="preserve">In </w:t>
      </w:r>
      <w:del w:id="1047" w:author="Editor" w:date="2020-11-17T08:29:00Z">
        <w:r>
          <w:rPr>
            <w:rFonts w:cs="Times New Roman"/>
            <w:bCs/>
          </w:rPr>
          <w:delText xml:space="preserve">connection </w:delText>
        </w:r>
      </w:del>
      <w:ins w:id="1048" w:author="Editor" w:date="2020-11-17T08:29:00Z">
        <w:r>
          <w:rPr>
            <w:rFonts w:cs="Times New Roman"/>
            <w:bCs/>
          </w:rPr>
          <w:t xml:space="preserve">accordance </w:t>
        </w:r>
      </w:ins>
      <w:r>
        <w:rPr>
          <w:rFonts w:cs="Times New Roman"/>
          <w:bCs/>
        </w:rPr>
        <w:t xml:space="preserve">with the validity test, </w:t>
      </w:r>
      <w:ins w:id="1049" w:author="Editor" w:date="2020-11-17T08:29:00Z">
        <w:r>
          <w:rPr>
            <w:rFonts w:cs="Times New Roman"/>
            <w:bCs/>
          </w:rPr>
          <w:t xml:space="preserve">the </w:t>
        </w:r>
      </w:ins>
      <w:r>
        <w:rPr>
          <w:rFonts w:cs="Times New Roman"/>
          <w:bCs/>
        </w:rPr>
        <w:t xml:space="preserve">reliability </w:t>
      </w:r>
      <w:del w:id="1050" w:author="Editor" w:date="2020-11-17T08:29:00Z">
        <w:r>
          <w:rPr>
            <w:rFonts w:cs="Times New Roman"/>
            <w:bCs/>
          </w:rPr>
          <w:delText xml:space="preserve">test </w:delText>
        </w:r>
      </w:del>
      <w:ins w:id="1051" w:author="Editor" w:date="2020-11-17T08:29:00Z">
        <w:r>
          <w:rPr>
            <w:rFonts w:cs="Times New Roman"/>
            <w:bCs/>
          </w:rPr>
          <w:t xml:space="preserve">analysis </w:t>
        </w:r>
      </w:ins>
      <w:r>
        <w:rPr>
          <w:rFonts w:cs="Times New Roman"/>
          <w:bCs/>
        </w:rPr>
        <w:t xml:space="preserve">is applied to the proven-valid-questions. </w:t>
      </w:r>
      <w:del w:id="1052" w:author="Editor" w:date="2020-11-17T08:29:00Z">
        <w:r>
          <w:rPr>
            <w:rFonts w:cs="Times New Roman"/>
            <w:bCs/>
          </w:rPr>
          <w:delText xml:space="preserve">The reliability test uses </w:delText>
        </w:r>
      </w:del>
      <w:ins w:id="1053" w:author="Editor" w:date="2020-11-17T08:29:00Z">
        <w:r>
          <w:rPr>
            <w:rFonts w:cs="Times New Roman"/>
            <w:bCs/>
          </w:rPr>
          <w:t xml:space="preserve">It applies </w:t>
        </w:r>
      </w:ins>
      <w:r>
        <w:rPr>
          <w:rFonts w:cs="Times New Roman"/>
          <w:bCs/>
        </w:rPr>
        <w:t xml:space="preserve">internal consistency </w:t>
      </w:r>
      <w:del w:id="1054" w:author="Editor" w:date="2020-11-17T08:29:00Z">
        <w:r>
          <w:rPr>
            <w:rFonts w:cs="Times New Roman"/>
            <w:bCs/>
          </w:rPr>
          <w:delText xml:space="preserve">method </w:delText>
        </w:r>
        <w:r>
          <w:rPr>
            <w:rFonts w:cs="Times New Roman"/>
            <w:bCs/>
          </w:rPr>
          <w:lastRenderedPageBreak/>
          <w:delText xml:space="preserve">with </w:delText>
        </w:r>
      </w:del>
      <w:ins w:id="1055" w:author="Editor" w:date="2020-11-17T08:29:00Z">
        <w:r>
          <w:rPr>
            <w:rFonts w:cs="Times New Roman"/>
            <w:bCs/>
          </w:rPr>
          <w:t xml:space="preserve">and </w:t>
        </w:r>
      </w:ins>
      <w:r>
        <w:rPr>
          <w:rFonts w:cs="Times New Roman"/>
          <w:bCs/>
        </w:rPr>
        <w:t xml:space="preserve">alpha coefficient </w:t>
      </w:r>
      <w:del w:id="1056" w:author="Editor" w:date="2020-11-17T08:29:00Z">
        <w:r>
          <w:rPr>
            <w:rFonts w:cs="Times New Roman"/>
            <w:bCs/>
          </w:rPr>
          <w:delText>approach</w:delText>
        </w:r>
      </w:del>
      <w:ins w:id="1057" w:author="Editor" w:date="2020-11-17T08:29:00Z">
        <w:r>
          <w:rPr>
            <w:rFonts w:cs="Times New Roman"/>
            <w:bCs/>
          </w:rPr>
          <w:t>methods</w:t>
        </w:r>
      </w:ins>
      <w:r>
        <w:rPr>
          <w:rFonts w:cs="Times New Roman"/>
          <w:bCs/>
        </w:rPr>
        <w:t xml:space="preserve">. </w:t>
      </w:r>
    </w:p>
    <w:p w14:paraId="71405C00" w14:textId="77777777" w:rsidR="00D04CE5" w:rsidRDefault="00E858A1">
      <w:pPr>
        <w:spacing w:after="202" w:line="100" w:lineRule="atLeast"/>
        <w:jc w:val="both"/>
        <w:rPr>
          <w:rFonts w:cs="Times New Roman"/>
          <w:b/>
          <w:bCs/>
          <w:sz w:val="22"/>
          <w:szCs w:val="22"/>
        </w:rPr>
      </w:pPr>
      <w:r>
        <w:rPr>
          <w:rFonts w:cs="Times New Roman"/>
          <w:b/>
          <w:bCs/>
          <w:sz w:val="22"/>
          <w:szCs w:val="22"/>
        </w:rPr>
        <w:t>Table 6</w:t>
      </w:r>
      <w:del w:id="1058" w:author="Editor" w:date="2020-11-17T08:29:00Z">
        <w:r>
          <w:rPr>
            <w:rFonts w:cs="Times New Roman"/>
            <w:b/>
            <w:bCs/>
            <w:sz w:val="22"/>
            <w:szCs w:val="22"/>
          </w:rPr>
          <w:delText xml:space="preserve">. </w:delText>
        </w:r>
      </w:del>
      <w:ins w:id="1059" w:author="Editor" w:date="2020-11-17T08:29:00Z">
        <w:r>
          <w:rPr>
            <w:rFonts w:cs="Times New Roman"/>
            <w:b/>
            <w:bCs/>
            <w:sz w:val="22"/>
            <w:szCs w:val="22"/>
          </w:rPr>
          <w:t xml:space="preserve">: </w:t>
        </w:r>
      </w:ins>
      <w:r>
        <w:rPr>
          <w:rFonts w:cs="Times New Roman"/>
          <w:b/>
          <w:bCs/>
          <w:sz w:val="22"/>
          <w:szCs w:val="22"/>
        </w:rPr>
        <w:t xml:space="preserve">The Results </w:t>
      </w:r>
      <w:del w:id="1060" w:author="Editor" w:date="2020-11-17T08:29:00Z">
        <w:r>
          <w:rPr>
            <w:rFonts w:cs="Times New Roman"/>
            <w:b/>
            <w:bCs/>
            <w:sz w:val="22"/>
            <w:szCs w:val="22"/>
          </w:rPr>
          <w:delText xml:space="preserve">of </w:delText>
        </w:r>
      </w:del>
      <w:ins w:id="1061" w:author="Editor" w:date="2020-11-17T08:29:00Z">
        <w:r>
          <w:rPr>
            <w:rFonts w:cs="Times New Roman"/>
            <w:b/>
            <w:bCs/>
            <w:sz w:val="22"/>
            <w:szCs w:val="22"/>
          </w:rPr>
          <w:t xml:space="preserve">from </w:t>
        </w:r>
      </w:ins>
      <w:r>
        <w:rPr>
          <w:rFonts w:cs="Times New Roman"/>
          <w:b/>
          <w:bCs/>
          <w:sz w:val="22"/>
          <w:szCs w:val="22"/>
        </w:rPr>
        <w:t>Organizational Culture Variables Reliability Test</w:t>
      </w:r>
    </w:p>
    <w:tbl>
      <w:tblPr>
        <w:tblW w:w="0" w:type="auto"/>
        <w:tblLayout w:type="fixed"/>
        <w:tblCellMar>
          <w:left w:w="0" w:type="dxa"/>
          <w:right w:w="0" w:type="dxa"/>
        </w:tblCellMar>
        <w:tblLook w:val="04A0" w:firstRow="1" w:lastRow="0" w:firstColumn="1" w:lastColumn="0" w:noHBand="0" w:noVBand="1"/>
      </w:tblPr>
      <w:tblGrid>
        <w:gridCol w:w="1520"/>
        <w:gridCol w:w="1172"/>
        <w:gridCol w:w="60"/>
      </w:tblGrid>
      <w:tr w:rsidR="00D04CE5" w14:paraId="2F73E32C" w14:textId="77777777">
        <w:trPr>
          <w:cantSplit/>
        </w:trPr>
        <w:tc>
          <w:tcPr>
            <w:tcW w:w="2692" w:type="dxa"/>
            <w:gridSpan w:val="2"/>
            <w:shd w:val="clear" w:color="auto" w:fill="FFFFFF"/>
          </w:tcPr>
          <w:p w14:paraId="4D165BF1" w14:textId="77777777" w:rsidR="00D04CE5" w:rsidRDefault="00E858A1">
            <w:pPr>
              <w:snapToGrid w:val="0"/>
              <w:rPr>
                <w:sz w:val="22"/>
                <w:szCs w:val="22"/>
              </w:rPr>
            </w:pPr>
            <w:r>
              <w:rPr>
                <w:rFonts w:cs="Times New Roman"/>
                <w:b/>
                <w:bCs/>
                <w:sz w:val="22"/>
                <w:szCs w:val="22"/>
              </w:rPr>
              <w:t>Reliability Statistics</w:t>
            </w:r>
          </w:p>
        </w:tc>
        <w:tc>
          <w:tcPr>
            <w:tcW w:w="60" w:type="dxa"/>
            <w:shd w:val="clear" w:color="auto" w:fill="auto"/>
          </w:tcPr>
          <w:p w14:paraId="6DD214C6" w14:textId="77777777" w:rsidR="00D04CE5" w:rsidRDefault="00D04CE5">
            <w:pPr>
              <w:snapToGrid w:val="0"/>
            </w:pPr>
          </w:p>
        </w:tc>
      </w:tr>
      <w:tr w:rsidR="00D04CE5" w14:paraId="7D0C1CF7" w14:textId="77777777">
        <w:trPr>
          <w:cantSplit/>
        </w:trPr>
        <w:tc>
          <w:tcPr>
            <w:tcW w:w="1520" w:type="dxa"/>
            <w:tcBorders>
              <w:top w:val="single" w:sz="8" w:space="0" w:color="000000"/>
              <w:left w:val="single" w:sz="8" w:space="0" w:color="000000"/>
              <w:bottom w:val="single" w:sz="8" w:space="0" w:color="000000"/>
            </w:tcBorders>
            <w:shd w:val="clear" w:color="auto" w:fill="FFFFFF"/>
          </w:tcPr>
          <w:p w14:paraId="0BDED08D" w14:textId="77777777" w:rsidR="00D04CE5" w:rsidRDefault="00E858A1">
            <w:pPr>
              <w:spacing w:line="100" w:lineRule="atLeast"/>
              <w:ind w:left="60" w:right="60"/>
              <w:rPr>
                <w:rFonts w:cs="Times New Roman"/>
                <w:spacing w:val="-20"/>
                <w:kern w:val="22"/>
                <w:sz w:val="22"/>
                <w:szCs w:val="22"/>
              </w:rPr>
            </w:pPr>
            <w:r>
              <w:rPr>
                <w:rFonts w:cs="Times New Roman"/>
                <w:spacing w:val="-20"/>
                <w:kern w:val="22"/>
                <w:sz w:val="22"/>
                <w:szCs w:val="22"/>
              </w:rPr>
              <w:t>Cronbach's Alpha</w:t>
            </w:r>
          </w:p>
        </w:tc>
        <w:tc>
          <w:tcPr>
            <w:tcW w:w="1232" w:type="dxa"/>
            <w:gridSpan w:val="2"/>
            <w:tcBorders>
              <w:top w:val="single" w:sz="8" w:space="0" w:color="000000"/>
              <w:left w:val="single" w:sz="8" w:space="0" w:color="000000"/>
              <w:bottom w:val="single" w:sz="8" w:space="0" w:color="000000"/>
              <w:right w:val="single" w:sz="8" w:space="0" w:color="000000"/>
            </w:tcBorders>
            <w:shd w:val="clear" w:color="auto" w:fill="FFFFFF"/>
          </w:tcPr>
          <w:p w14:paraId="7DF36239" w14:textId="77777777" w:rsidR="00D04CE5" w:rsidRDefault="00E858A1">
            <w:pPr>
              <w:spacing w:line="100" w:lineRule="atLeast"/>
              <w:ind w:left="60" w:right="60"/>
              <w:rPr>
                <w:spacing w:val="-20"/>
                <w:kern w:val="22"/>
              </w:rPr>
            </w:pPr>
            <w:r>
              <w:rPr>
                <w:rFonts w:cs="Times New Roman"/>
                <w:spacing w:val="-20"/>
                <w:kern w:val="22"/>
                <w:sz w:val="22"/>
                <w:szCs w:val="22"/>
              </w:rPr>
              <w:t>N of Items</w:t>
            </w:r>
          </w:p>
        </w:tc>
      </w:tr>
      <w:tr w:rsidR="00D04CE5" w14:paraId="2CFB106C" w14:textId="77777777">
        <w:trPr>
          <w:cantSplit/>
        </w:trPr>
        <w:tc>
          <w:tcPr>
            <w:tcW w:w="1520" w:type="dxa"/>
            <w:tcBorders>
              <w:top w:val="single" w:sz="8" w:space="0" w:color="000000"/>
              <w:left w:val="single" w:sz="8" w:space="0" w:color="000000"/>
              <w:bottom w:val="single" w:sz="8" w:space="0" w:color="000000"/>
            </w:tcBorders>
            <w:shd w:val="clear" w:color="auto" w:fill="FFFFFF"/>
          </w:tcPr>
          <w:p w14:paraId="54C01E19" w14:textId="77777777" w:rsidR="00D04CE5" w:rsidRDefault="00E858A1">
            <w:pPr>
              <w:spacing w:line="100" w:lineRule="atLeast"/>
              <w:ind w:left="60" w:right="60"/>
              <w:rPr>
                <w:rFonts w:cs="Times New Roman"/>
                <w:spacing w:val="-20"/>
                <w:kern w:val="22"/>
                <w:sz w:val="22"/>
                <w:szCs w:val="22"/>
                <w:lang w:val="en-US"/>
              </w:rPr>
            </w:pPr>
            <w:r>
              <w:rPr>
                <w:rFonts w:cs="Times New Roman"/>
                <w:spacing w:val="-20"/>
                <w:kern w:val="22"/>
                <w:sz w:val="22"/>
                <w:szCs w:val="22"/>
                <w:lang w:val="en-US"/>
              </w:rPr>
              <w:t>.768</w:t>
            </w:r>
          </w:p>
        </w:tc>
        <w:tc>
          <w:tcPr>
            <w:tcW w:w="1232" w:type="dxa"/>
            <w:gridSpan w:val="2"/>
            <w:tcBorders>
              <w:top w:val="single" w:sz="8" w:space="0" w:color="000000"/>
              <w:left w:val="single" w:sz="8" w:space="0" w:color="000000"/>
              <w:bottom w:val="single" w:sz="8" w:space="0" w:color="000000"/>
              <w:right w:val="single" w:sz="8" w:space="0" w:color="000000"/>
            </w:tcBorders>
            <w:shd w:val="clear" w:color="auto" w:fill="FFFFFF"/>
          </w:tcPr>
          <w:p w14:paraId="694F9459" w14:textId="77777777" w:rsidR="00D04CE5" w:rsidRDefault="00E858A1">
            <w:pPr>
              <w:spacing w:line="100" w:lineRule="atLeast"/>
              <w:ind w:left="60" w:right="60"/>
              <w:rPr>
                <w:spacing w:val="-20"/>
                <w:kern w:val="22"/>
              </w:rPr>
            </w:pPr>
            <w:r>
              <w:rPr>
                <w:rFonts w:cs="Times New Roman"/>
                <w:spacing w:val="-20"/>
                <w:kern w:val="22"/>
                <w:sz w:val="22"/>
                <w:szCs w:val="22"/>
                <w:lang w:val="en-US"/>
              </w:rPr>
              <w:t>11</w:t>
            </w:r>
          </w:p>
        </w:tc>
      </w:tr>
    </w:tbl>
    <w:p w14:paraId="36B1BCE7" w14:textId="77777777" w:rsidR="00D04CE5" w:rsidRDefault="00E858A1">
      <w:pPr>
        <w:spacing w:line="100" w:lineRule="atLeast"/>
      </w:pPr>
      <w:r>
        <w:rPr>
          <w:rFonts w:cs="Times New Roman"/>
        </w:rPr>
        <w:t>Source: Processed data, 2020</w:t>
      </w:r>
    </w:p>
    <w:p w14:paraId="5BA8B033" w14:textId="77777777" w:rsidR="00D04CE5" w:rsidRDefault="00D04CE5">
      <w:pPr>
        <w:spacing w:after="202" w:line="100" w:lineRule="atLeast"/>
        <w:jc w:val="both"/>
        <w:rPr>
          <w:rFonts w:cs="Times New Roman"/>
          <w:b/>
          <w:bCs/>
          <w:sz w:val="22"/>
          <w:szCs w:val="22"/>
          <w:lang w:val="id-ID"/>
        </w:rPr>
      </w:pPr>
    </w:p>
    <w:p w14:paraId="717C7CE6" w14:textId="77777777" w:rsidR="00D04CE5" w:rsidRDefault="00E858A1">
      <w:pPr>
        <w:spacing w:after="202" w:line="100" w:lineRule="atLeast"/>
        <w:jc w:val="both"/>
        <w:rPr>
          <w:rFonts w:cs="Times New Roman"/>
          <w:b/>
          <w:bCs/>
          <w:sz w:val="22"/>
          <w:szCs w:val="22"/>
        </w:rPr>
      </w:pPr>
      <w:r>
        <w:rPr>
          <w:rFonts w:cs="Times New Roman"/>
          <w:b/>
          <w:sz w:val="22"/>
          <w:szCs w:val="22"/>
        </w:rPr>
        <w:t>Table 7</w:t>
      </w:r>
      <w:del w:id="1062" w:author="Editor" w:date="2020-11-17T08:29:00Z">
        <w:r>
          <w:rPr>
            <w:rFonts w:cs="Times New Roman"/>
            <w:b/>
            <w:sz w:val="22"/>
            <w:szCs w:val="22"/>
          </w:rPr>
          <w:delText xml:space="preserve">. </w:delText>
        </w:r>
      </w:del>
      <w:ins w:id="1063" w:author="Editor" w:date="2020-11-17T08:29:00Z">
        <w:r>
          <w:rPr>
            <w:rFonts w:cs="Times New Roman"/>
            <w:b/>
            <w:sz w:val="22"/>
            <w:szCs w:val="22"/>
          </w:rPr>
          <w:t xml:space="preserve">: </w:t>
        </w:r>
      </w:ins>
      <w:r>
        <w:rPr>
          <w:rFonts w:cs="Times New Roman"/>
          <w:b/>
          <w:sz w:val="22"/>
          <w:szCs w:val="22"/>
        </w:rPr>
        <w:t xml:space="preserve">The Results </w:t>
      </w:r>
      <w:del w:id="1064" w:author="Editor" w:date="2020-11-17T08:29:00Z">
        <w:r>
          <w:rPr>
            <w:rFonts w:cs="Times New Roman"/>
            <w:b/>
            <w:sz w:val="22"/>
            <w:szCs w:val="22"/>
          </w:rPr>
          <w:delText xml:space="preserve">of </w:delText>
        </w:r>
      </w:del>
      <w:ins w:id="1065" w:author="Editor" w:date="2020-11-17T08:29:00Z">
        <w:r>
          <w:rPr>
            <w:rFonts w:cs="Times New Roman"/>
            <w:b/>
            <w:sz w:val="22"/>
            <w:szCs w:val="22"/>
          </w:rPr>
          <w:t xml:space="preserve">from </w:t>
        </w:r>
      </w:ins>
      <w:r>
        <w:rPr>
          <w:rFonts w:cs="Times New Roman"/>
          <w:b/>
          <w:sz w:val="22"/>
          <w:szCs w:val="22"/>
        </w:rPr>
        <w:t>Financial Reporting Variables Reliability Test</w:t>
      </w:r>
    </w:p>
    <w:tbl>
      <w:tblPr>
        <w:tblW w:w="0" w:type="auto"/>
        <w:tblLayout w:type="fixed"/>
        <w:tblCellMar>
          <w:left w:w="0" w:type="dxa"/>
          <w:right w:w="0" w:type="dxa"/>
        </w:tblCellMar>
        <w:tblLook w:val="04A0" w:firstRow="1" w:lastRow="0" w:firstColumn="1" w:lastColumn="0" w:noHBand="0" w:noVBand="1"/>
      </w:tblPr>
      <w:tblGrid>
        <w:gridCol w:w="1520"/>
        <w:gridCol w:w="1172"/>
        <w:gridCol w:w="60"/>
      </w:tblGrid>
      <w:tr w:rsidR="00D04CE5" w14:paraId="23239AC6" w14:textId="77777777">
        <w:trPr>
          <w:cantSplit/>
        </w:trPr>
        <w:tc>
          <w:tcPr>
            <w:tcW w:w="2692" w:type="dxa"/>
            <w:gridSpan w:val="2"/>
            <w:shd w:val="clear" w:color="auto" w:fill="FFFFFF"/>
          </w:tcPr>
          <w:p w14:paraId="4FD084BB" w14:textId="77777777" w:rsidR="00D04CE5" w:rsidRDefault="00E858A1">
            <w:pPr>
              <w:snapToGrid w:val="0"/>
              <w:rPr>
                <w:sz w:val="22"/>
                <w:szCs w:val="22"/>
              </w:rPr>
            </w:pPr>
            <w:r>
              <w:rPr>
                <w:rFonts w:cs="Times New Roman"/>
                <w:b/>
                <w:bCs/>
                <w:sz w:val="22"/>
                <w:szCs w:val="22"/>
              </w:rPr>
              <w:t>Reliability Statistics</w:t>
            </w:r>
          </w:p>
        </w:tc>
        <w:tc>
          <w:tcPr>
            <w:tcW w:w="60" w:type="dxa"/>
            <w:shd w:val="clear" w:color="auto" w:fill="auto"/>
          </w:tcPr>
          <w:p w14:paraId="0D80D978" w14:textId="77777777" w:rsidR="00D04CE5" w:rsidRDefault="00D04CE5">
            <w:pPr>
              <w:snapToGrid w:val="0"/>
            </w:pPr>
          </w:p>
        </w:tc>
      </w:tr>
      <w:tr w:rsidR="00D04CE5" w14:paraId="5F35CD63" w14:textId="77777777">
        <w:trPr>
          <w:cantSplit/>
        </w:trPr>
        <w:tc>
          <w:tcPr>
            <w:tcW w:w="1520" w:type="dxa"/>
            <w:tcBorders>
              <w:top w:val="single" w:sz="8" w:space="0" w:color="000000"/>
              <w:left w:val="single" w:sz="8" w:space="0" w:color="000000"/>
              <w:bottom w:val="single" w:sz="8" w:space="0" w:color="000000"/>
            </w:tcBorders>
            <w:shd w:val="clear" w:color="auto" w:fill="FFFFFF"/>
          </w:tcPr>
          <w:p w14:paraId="27F57107" w14:textId="77777777" w:rsidR="00D04CE5" w:rsidRDefault="00E858A1">
            <w:pPr>
              <w:spacing w:line="100" w:lineRule="atLeast"/>
              <w:ind w:left="60" w:right="60"/>
              <w:rPr>
                <w:rFonts w:cs="Times New Roman"/>
                <w:spacing w:val="-20"/>
                <w:kern w:val="22"/>
                <w:sz w:val="22"/>
                <w:szCs w:val="22"/>
              </w:rPr>
            </w:pPr>
            <w:r>
              <w:rPr>
                <w:rFonts w:cs="Times New Roman"/>
                <w:spacing w:val="-20"/>
                <w:kern w:val="22"/>
                <w:sz w:val="22"/>
                <w:szCs w:val="22"/>
              </w:rPr>
              <w:t>Cronbach's Alpha</w:t>
            </w:r>
          </w:p>
        </w:tc>
        <w:tc>
          <w:tcPr>
            <w:tcW w:w="1232" w:type="dxa"/>
            <w:gridSpan w:val="2"/>
            <w:tcBorders>
              <w:top w:val="single" w:sz="8" w:space="0" w:color="000000"/>
              <w:left w:val="single" w:sz="8" w:space="0" w:color="000000"/>
              <w:bottom w:val="single" w:sz="8" w:space="0" w:color="000000"/>
              <w:right w:val="single" w:sz="8" w:space="0" w:color="000000"/>
            </w:tcBorders>
            <w:shd w:val="clear" w:color="auto" w:fill="FFFFFF"/>
          </w:tcPr>
          <w:p w14:paraId="0DFDDDE2" w14:textId="77777777" w:rsidR="00D04CE5" w:rsidRDefault="00E858A1">
            <w:pPr>
              <w:spacing w:line="100" w:lineRule="atLeast"/>
              <w:ind w:left="60" w:right="60"/>
              <w:rPr>
                <w:spacing w:val="-20"/>
                <w:kern w:val="22"/>
              </w:rPr>
            </w:pPr>
            <w:r>
              <w:rPr>
                <w:rFonts w:cs="Times New Roman"/>
                <w:spacing w:val="-20"/>
                <w:kern w:val="22"/>
                <w:sz w:val="22"/>
                <w:szCs w:val="22"/>
              </w:rPr>
              <w:t>N of Items</w:t>
            </w:r>
          </w:p>
        </w:tc>
      </w:tr>
      <w:tr w:rsidR="00D04CE5" w14:paraId="1882FCCE" w14:textId="77777777">
        <w:trPr>
          <w:cantSplit/>
        </w:trPr>
        <w:tc>
          <w:tcPr>
            <w:tcW w:w="1520" w:type="dxa"/>
            <w:tcBorders>
              <w:top w:val="single" w:sz="8" w:space="0" w:color="000000"/>
              <w:left w:val="single" w:sz="8" w:space="0" w:color="000000"/>
              <w:bottom w:val="single" w:sz="8" w:space="0" w:color="000000"/>
            </w:tcBorders>
            <w:shd w:val="clear" w:color="auto" w:fill="FFFFFF"/>
            <w:vAlign w:val="center"/>
          </w:tcPr>
          <w:p w14:paraId="2E154833" w14:textId="77777777" w:rsidR="00D04CE5" w:rsidRDefault="00E858A1">
            <w:pPr>
              <w:spacing w:line="100" w:lineRule="atLeast"/>
              <w:ind w:left="60" w:right="60"/>
              <w:rPr>
                <w:rFonts w:cs="Times New Roman"/>
                <w:spacing w:val="-20"/>
                <w:kern w:val="22"/>
                <w:sz w:val="22"/>
                <w:szCs w:val="22"/>
              </w:rPr>
            </w:pPr>
            <w:r>
              <w:rPr>
                <w:rFonts w:cs="Times New Roman"/>
                <w:spacing w:val="-20"/>
                <w:kern w:val="22"/>
                <w:sz w:val="22"/>
                <w:szCs w:val="22"/>
              </w:rPr>
              <w:t>.770</w:t>
            </w:r>
          </w:p>
        </w:tc>
        <w:tc>
          <w:tcPr>
            <w:tcW w:w="1232"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017FA253" w14:textId="77777777" w:rsidR="00D04CE5" w:rsidRDefault="00E858A1">
            <w:pPr>
              <w:spacing w:line="100" w:lineRule="atLeast"/>
              <w:ind w:left="60" w:right="60"/>
              <w:rPr>
                <w:spacing w:val="-20"/>
                <w:kern w:val="22"/>
              </w:rPr>
            </w:pPr>
            <w:r>
              <w:rPr>
                <w:rFonts w:cs="Times New Roman"/>
                <w:spacing w:val="-20"/>
                <w:kern w:val="22"/>
                <w:sz w:val="22"/>
                <w:szCs w:val="22"/>
              </w:rPr>
              <w:t>6</w:t>
            </w:r>
          </w:p>
        </w:tc>
      </w:tr>
    </w:tbl>
    <w:p w14:paraId="74293C95" w14:textId="77777777" w:rsidR="00D04CE5" w:rsidRDefault="00E858A1">
      <w:pPr>
        <w:spacing w:after="202" w:line="100" w:lineRule="atLeast"/>
        <w:rPr>
          <w:rFonts w:cs="Times New Roman"/>
          <w:bCs/>
          <w:sz w:val="28"/>
          <w:szCs w:val="28"/>
          <w:lang w:val="id-ID"/>
        </w:rPr>
      </w:pPr>
      <w:r>
        <w:rPr>
          <w:rFonts w:cs="Times New Roman"/>
          <w:bCs/>
        </w:rPr>
        <w:t>Source: Processed data, 2020</w:t>
      </w:r>
    </w:p>
    <w:p w14:paraId="6D060BFC" w14:textId="77777777" w:rsidR="00D04CE5" w:rsidRDefault="00E858A1">
      <w:pPr>
        <w:spacing w:after="202" w:line="100" w:lineRule="atLeast"/>
        <w:jc w:val="both"/>
        <w:rPr>
          <w:rFonts w:cs="Times New Roman"/>
          <w:bCs/>
        </w:rPr>
      </w:pPr>
      <w:r>
        <w:rPr>
          <w:rFonts w:cs="Times New Roman"/>
          <w:bCs/>
        </w:rPr>
        <w:t xml:space="preserve">Reliability is a measure that </w:t>
      </w:r>
      <w:del w:id="1066" w:author="Editor" w:date="2020-11-17T08:29:00Z">
        <w:r>
          <w:rPr>
            <w:rFonts w:cs="Times New Roman"/>
            <w:bCs/>
          </w:rPr>
          <w:delText xml:space="preserve">appoints how far does a result </w:delText>
        </w:r>
      </w:del>
      <w:ins w:id="1067" w:author="Editor" w:date="2020-11-17T08:29:00Z">
        <w:r>
          <w:rPr>
            <w:rFonts w:cs="Times New Roman"/>
            <w:bCs/>
          </w:rPr>
          <w:t xml:space="preserve">determines the relative consistency </w:t>
        </w:r>
      </w:ins>
      <w:r>
        <w:rPr>
          <w:rFonts w:cs="Times New Roman"/>
          <w:bCs/>
        </w:rPr>
        <w:t xml:space="preserve">of a </w:t>
      </w:r>
      <w:del w:id="1068" w:author="Editor" w:date="2020-11-17T08:29:00Z">
        <w:r>
          <w:rPr>
            <w:rFonts w:cs="Times New Roman"/>
            <w:bCs/>
          </w:rPr>
          <w:delText xml:space="preserve">measure will be relatively consistent when the measure is done </w:delText>
        </w:r>
      </w:del>
      <w:ins w:id="1069" w:author="Editor" w:date="2020-11-17T08:29:00Z">
        <w:r>
          <w:rPr>
            <w:rFonts w:cs="Times New Roman"/>
            <w:bCs/>
          </w:rPr>
          <w:t xml:space="preserve">measurement carried out </w:t>
        </w:r>
      </w:ins>
      <w:r>
        <w:rPr>
          <w:rFonts w:cs="Times New Roman"/>
          <w:bCs/>
        </w:rPr>
        <w:t xml:space="preserve">twice or </w:t>
      </w:r>
      <w:del w:id="1070" w:author="Editor" w:date="2020-11-17T08:29:00Z">
        <w:r>
          <w:rPr>
            <w:rFonts w:cs="Times New Roman"/>
            <w:bCs/>
          </w:rPr>
          <w:delText>more</w:delText>
        </w:r>
      </w:del>
      <w:ins w:id="1071" w:author="Editor" w:date="2020-11-17T08:29:00Z">
        <w:r>
          <w:rPr>
            <w:rFonts w:cs="Times New Roman"/>
            <w:bCs/>
          </w:rPr>
          <w:t>several</w:t>
        </w:r>
      </w:ins>
      <w:r>
        <w:rPr>
          <w:rFonts w:cs="Times New Roman"/>
          <w:bCs/>
        </w:rPr>
        <w:t xml:space="preserve">. The instruments </w:t>
      </w:r>
      <w:del w:id="1072" w:author="Editor" w:date="2020-11-17T08:29:00Z">
        <w:r>
          <w:rPr>
            <w:rFonts w:cs="Times New Roman"/>
            <w:bCs/>
          </w:rPr>
          <w:delText xml:space="preserve">that are </w:delText>
        </w:r>
      </w:del>
      <w:r>
        <w:rPr>
          <w:rFonts w:cs="Times New Roman"/>
          <w:bCs/>
        </w:rPr>
        <w:t xml:space="preserve">used to measure </w:t>
      </w:r>
      <w:del w:id="1073" w:author="Editor" w:date="2020-11-17T08:29:00Z">
        <w:r>
          <w:rPr>
            <w:rFonts w:cs="Times New Roman"/>
            <w:bCs/>
          </w:rPr>
          <w:delText xml:space="preserve">every </w:delText>
        </w:r>
      </w:del>
      <w:ins w:id="1074" w:author="Editor" w:date="2020-11-17T08:29:00Z">
        <w:r>
          <w:rPr>
            <w:rFonts w:cs="Times New Roman"/>
            <w:bCs/>
          </w:rPr>
          <w:t xml:space="preserve">each </w:t>
        </w:r>
      </w:ins>
      <w:r>
        <w:rPr>
          <w:rFonts w:cs="Times New Roman"/>
          <w:bCs/>
        </w:rPr>
        <w:t xml:space="preserve">variable </w:t>
      </w:r>
      <w:del w:id="1075" w:author="Editor" w:date="2020-11-17T08:29:00Z">
        <w:r>
          <w:rPr>
            <w:rFonts w:cs="Times New Roman"/>
            <w:bCs/>
          </w:rPr>
          <w:delText xml:space="preserve">is indicated </w:delText>
        </w:r>
      </w:del>
      <w:ins w:id="1076" w:author="Editor" w:date="2020-11-17T08:29:00Z">
        <w:r>
          <w:rPr>
            <w:rFonts w:cs="Times New Roman"/>
            <w:bCs/>
          </w:rPr>
          <w:t xml:space="preserve">are reported </w:t>
        </w:r>
      </w:ins>
      <w:r>
        <w:rPr>
          <w:rFonts w:cs="Times New Roman"/>
          <w:bCs/>
        </w:rPr>
        <w:t xml:space="preserve">to be reliable </w:t>
      </w:r>
      <w:del w:id="1077" w:author="Editor" w:date="2020-11-17T08:29:00Z">
        <w:r>
          <w:rPr>
            <w:rFonts w:cs="Times New Roman"/>
            <w:bCs/>
          </w:rPr>
          <w:delText xml:space="preserve">if they have </w:delText>
        </w:r>
      </w:del>
      <w:ins w:id="1078" w:author="Editor" w:date="2020-11-17T08:29:00Z">
        <w:r>
          <w:rPr>
            <w:rFonts w:cs="Times New Roman"/>
            <w:bCs/>
          </w:rPr>
          <w:t xml:space="preserve">when </w:t>
        </w:r>
      </w:ins>
      <w:r>
        <w:rPr>
          <w:rFonts w:cs="Times New Roman"/>
          <w:bCs/>
        </w:rPr>
        <w:t xml:space="preserve">Cronbach’s Alpha </w:t>
      </w:r>
      <w:ins w:id="1079" w:author="Editor" w:date="2020-11-17T08:29:00Z">
        <w:r>
          <w:rPr>
            <w:rFonts w:cs="Times New Roman"/>
            <w:bCs/>
          </w:rPr>
          <w:t xml:space="preserve">is </w:t>
        </w:r>
      </w:ins>
      <w:r>
        <w:rPr>
          <w:rFonts w:cs="Times New Roman"/>
          <w:bCs/>
        </w:rPr>
        <w:t>more than 0.50 (Nunnally</w:t>
      </w:r>
      <w:r>
        <w:rPr>
          <w:rFonts w:cs="Times New Roman"/>
          <w:bCs/>
          <w:lang w:val="en-US"/>
        </w:rPr>
        <w:t xml:space="preserve"> et al</w:t>
      </w:r>
      <w:ins w:id="1080" w:author="Editor" w:date="2020-11-17T08:29:00Z">
        <w:r>
          <w:rPr>
            <w:rFonts w:cs="Times New Roman"/>
            <w:bCs/>
            <w:lang w:val="en-US"/>
          </w:rPr>
          <w:t>.</w:t>
        </w:r>
      </w:ins>
      <w:r>
        <w:rPr>
          <w:rFonts w:cs="Times New Roman"/>
          <w:bCs/>
          <w:lang w:val="en-US"/>
        </w:rPr>
        <w:t>,</w:t>
      </w:r>
      <w:r>
        <w:rPr>
          <w:rFonts w:cs="Times New Roman"/>
          <w:bCs/>
        </w:rPr>
        <w:t xml:space="preserve"> 1967). </w:t>
      </w:r>
      <w:del w:id="1081" w:author="Editor" w:date="2020-11-17T08:29:00Z">
        <w:r>
          <w:rPr>
            <w:rFonts w:cs="Times New Roman"/>
            <w:bCs/>
          </w:rPr>
          <w:delText xml:space="preserve">Table </w:delText>
        </w:r>
      </w:del>
      <w:ins w:id="1082" w:author="Editor" w:date="2020-11-17T08:29:00Z">
        <w:r>
          <w:rPr>
            <w:rFonts w:cs="Times New Roman"/>
            <w:bCs/>
          </w:rPr>
          <w:t xml:space="preserve">Tables </w:t>
        </w:r>
      </w:ins>
      <w:r>
        <w:rPr>
          <w:rFonts w:cs="Times New Roman"/>
          <w:bCs/>
        </w:rPr>
        <w:t xml:space="preserve">6 and </w:t>
      </w:r>
      <w:del w:id="1083" w:author="Editor" w:date="2020-11-17T08:29:00Z">
        <w:r>
          <w:rPr>
            <w:rFonts w:cs="Times New Roman"/>
            <w:bCs/>
          </w:rPr>
          <w:delText xml:space="preserve">table </w:delText>
        </w:r>
      </w:del>
      <w:r>
        <w:rPr>
          <w:rFonts w:cs="Times New Roman"/>
          <w:bCs/>
        </w:rPr>
        <w:t xml:space="preserve">7 </w:t>
      </w:r>
      <w:del w:id="1084" w:author="Editor" w:date="2020-11-17T08:29:00Z">
        <w:r>
          <w:rPr>
            <w:rFonts w:cs="Times New Roman"/>
            <w:bCs/>
          </w:rPr>
          <w:delText xml:space="preserve">reflect </w:delText>
        </w:r>
      </w:del>
      <w:ins w:id="1085" w:author="Editor" w:date="2020-11-17T08:29:00Z">
        <w:r>
          <w:rPr>
            <w:rFonts w:cs="Times New Roman"/>
            <w:bCs/>
          </w:rPr>
          <w:t xml:space="preserve">show </w:t>
        </w:r>
      </w:ins>
      <w:r>
        <w:rPr>
          <w:rFonts w:cs="Times New Roman"/>
          <w:bCs/>
        </w:rPr>
        <w:t xml:space="preserve">the reliability of </w:t>
      </w:r>
      <w:ins w:id="1086" w:author="Editor" w:date="2020-11-17T08:29:00Z">
        <w:r>
          <w:rPr>
            <w:rFonts w:cs="Times New Roman"/>
            <w:bCs/>
          </w:rPr>
          <w:t xml:space="preserve">the </w:t>
        </w:r>
      </w:ins>
      <w:r>
        <w:rPr>
          <w:rFonts w:cs="Times New Roman"/>
          <w:bCs/>
        </w:rPr>
        <w:t xml:space="preserve">questionnaire </w:t>
      </w:r>
      <w:del w:id="1087" w:author="Editor" w:date="2020-11-17T08:29:00Z">
        <w:r>
          <w:rPr>
            <w:rFonts w:cs="Times New Roman"/>
            <w:bCs/>
          </w:rPr>
          <w:delText xml:space="preserve">criteria </w:delText>
        </w:r>
      </w:del>
      <w:r>
        <w:rPr>
          <w:rFonts w:cs="Times New Roman"/>
          <w:bCs/>
        </w:rPr>
        <w:t xml:space="preserve">because </w:t>
      </w:r>
      <w:del w:id="1088" w:author="Editor" w:date="2020-11-17T08:29:00Z">
        <w:r>
          <w:rPr>
            <w:rFonts w:cs="Times New Roman"/>
            <w:bCs/>
          </w:rPr>
          <w:delText xml:space="preserve">the </w:delText>
        </w:r>
      </w:del>
      <w:r>
        <w:rPr>
          <w:rFonts w:cs="Times New Roman"/>
          <w:bCs/>
        </w:rPr>
        <w:t xml:space="preserve">Cronbach’s Alpha is bigger than 0.50 </w:t>
      </w:r>
      <w:del w:id="1089" w:author="Editor" w:date="2020-11-17T08:29:00Z">
        <w:r>
          <w:rPr>
            <w:rFonts w:cs="Times New Roman"/>
            <w:bCs/>
          </w:rPr>
          <w:delText>as a result</w:delText>
        </w:r>
      </w:del>
      <w:ins w:id="1090" w:author="Editor" w:date="2020-11-17T08:29:00Z">
        <w:r>
          <w:rPr>
            <w:rFonts w:cs="Times New Roman"/>
            <w:bCs/>
          </w:rPr>
          <w:t>therefore</w:t>
        </w:r>
      </w:ins>
      <w:r>
        <w:rPr>
          <w:rFonts w:cs="Times New Roman"/>
          <w:bCs/>
        </w:rPr>
        <w:t xml:space="preserve">, the questionnaire is </w:t>
      </w:r>
      <w:del w:id="1091" w:author="Editor" w:date="2020-11-17T08:29:00Z">
        <w:r>
          <w:rPr>
            <w:rFonts w:cs="Times New Roman"/>
            <w:bCs/>
          </w:rPr>
          <w:delText>valid to be used in this research</w:delText>
        </w:r>
      </w:del>
      <w:ins w:id="1092" w:author="Editor" w:date="2020-11-17T08:29:00Z">
        <w:r>
          <w:rPr>
            <w:rFonts w:cs="Times New Roman"/>
            <w:bCs/>
          </w:rPr>
          <w:t>valid</w:t>
        </w:r>
      </w:ins>
      <w:r>
        <w:rPr>
          <w:rFonts w:cs="Times New Roman"/>
          <w:bCs/>
        </w:rPr>
        <w:t xml:space="preserve">. </w:t>
      </w:r>
    </w:p>
    <w:p w14:paraId="1C06C1B4" w14:textId="77777777" w:rsidR="00D04CE5" w:rsidRDefault="00E858A1">
      <w:pPr>
        <w:spacing w:after="202" w:line="100" w:lineRule="atLeast"/>
        <w:jc w:val="both"/>
        <w:rPr>
          <w:rFonts w:cs="Times New Roman"/>
          <w:bCs/>
        </w:rPr>
      </w:pPr>
      <w:r>
        <w:rPr>
          <w:rFonts w:cs="Times New Roman"/>
          <w:b/>
          <w:bCs/>
        </w:rPr>
        <w:t xml:space="preserve">Normality Test </w:t>
      </w:r>
    </w:p>
    <w:p w14:paraId="4A41D34F" w14:textId="77777777" w:rsidR="00D04CE5" w:rsidRDefault="00E858A1">
      <w:pPr>
        <w:spacing w:after="202" w:line="100" w:lineRule="atLeast"/>
        <w:jc w:val="both"/>
        <w:rPr>
          <w:rFonts w:cs="Times New Roman"/>
          <w:bCs/>
        </w:rPr>
      </w:pPr>
      <w:r>
        <w:rPr>
          <w:rFonts w:cs="Times New Roman"/>
          <w:bCs/>
        </w:rPr>
        <w:t xml:space="preserve">According to </w:t>
      </w:r>
      <w:del w:id="1093" w:author="Editor" w:date="2020-11-17T08:29:00Z">
        <w:r>
          <w:rPr>
            <w:rFonts w:cs="Times New Roman"/>
            <w:bCs/>
          </w:rPr>
          <w:delText xml:space="preserve">(Ghozali, </w:delText>
        </w:r>
      </w:del>
      <w:ins w:id="1094" w:author="Editor" w:date="2020-11-17T08:29:00Z">
        <w:r>
          <w:rPr>
            <w:rFonts w:cs="Times New Roman"/>
            <w:bCs/>
          </w:rPr>
          <w:t>Ghozali (</w:t>
        </w:r>
      </w:ins>
      <w:r>
        <w:rPr>
          <w:rFonts w:cs="Times New Roman"/>
          <w:bCs/>
        </w:rPr>
        <w:t xml:space="preserve">2013), </w:t>
      </w:r>
      <w:del w:id="1095" w:author="Editor" w:date="2020-11-17T08:29:00Z">
        <w:r>
          <w:rPr>
            <w:rFonts w:cs="Times New Roman"/>
            <w:bCs/>
          </w:rPr>
          <w:delText xml:space="preserve">data </w:delText>
        </w:r>
      </w:del>
      <w:ins w:id="1096" w:author="Editor" w:date="2020-11-17T08:29:00Z">
        <w:r>
          <w:rPr>
            <w:rFonts w:cs="Times New Roman"/>
            <w:bCs/>
          </w:rPr>
          <w:t xml:space="preserve">a </w:t>
        </w:r>
      </w:ins>
      <w:r>
        <w:rPr>
          <w:rFonts w:cs="Times New Roman"/>
          <w:bCs/>
        </w:rPr>
        <w:t xml:space="preserve">normality test aims to </w:t>
      </w:r>
      <w:del w:id="1097" w:author="Editor" w:date="2020-11-17T08:29:00Z">
        <w:r>
          <w:rPr>
            <w:rFonts w:cs="Times New Roman"/>
            <w:bCs/>
          </w:rPr>
          <w:delText xml:space="preserve">test </w:delText>
        </w:r>
      </w:del>
      <w:ins w:id="1098" w:author="Editor" w:date="2020-11-17T08:29:00Z">
        <w:r>
          <w:rPr>
            <w:rFonts w:cs="Times New Roman"/>
            <w:bCs/>
          </w:rPr>
          <w:t xml:space="preserve">review </w:t>
        </w:r>
      </w:ins>
      <w:r>
        <w:rPr>
          <w:rFonts w:cs="Times New Roman"/>
          <w:bCs/>
        </w:rPr>
        <w:t xml:space="preserve">the distribution of </w:t>
      </w:r>
      <w:del w:id="1099" w:author="Editor" w:date="2020-11-17T08:29:00Z">
        <w:r>
          <w:rPr>
            <w:rFonts w:cs="Times New Roman"/>
            <w:bCs/>
          </w:rPr>
          <w:delText xml:space="preserve">a </w:delText>
        </w:r>
      </w:del>
      <w:r>
        <w:rPr>
          <w:rFonts w:cs="Times New Roman"/>
          <w:bCs/>
        </w:rPr>
        <w:t xml:space="preserve">data (confounding or residual variables) in a regression model. </w:t>
      </w:r>
      <w:del w:id="1100" w:author="Editor" w:date="2020-11-17T08:29:00Z">
        <w:r>
          <w:rPr>
            <w:rFonts w:cs="Times New Roman"/>
            <w:bCs/>
          </w:rPr>
          <w:delText xml:space="preserve">A good </w:delText>
        </w:r>
      </w:del>
      <w:ins w:id="1101" w:author="Editor" w:date="2020-11-17T08:29:00Z">
        <w:r>
          <w:rPr>
            <w:rFonts w:cs="Times New Roman"/>
            <w:bCs/>
          </w:rPr>
          <w:t xml:space="preserve">An ideal </w:t>
        </w:r>
      </w:ins>
      <w:r>
        <w:rPr>
          <w:rFonts w:cs="Times New Roman"/>
          <w:bCs/>
        </w:rPr>
        <w:t xml:space="preserve">regression model </w:t>
      </w:r>
      <w:del w:id="1102" w:author="Editor" w:date="2020-11-17T08:29:00Z">
        <w:r>
          <w:rPr>
            <w:rFonts w:cs="Times New Roman"/>
            <w:bCs/>
          </w:rPr>
          <w:delText xml:space="preserve">has </w:delText>
        </w:r>
      </w:del>
      <w:ins w:id="1103" w:author="Editor" w:date="2020-11-17T08:29:00Z">
        <w:r>
          <w:rPr>
            <w:rFonts w:cs="Times New Roman"/>
            <w:bCs/>
          </w:rPr>
          <w:t xml:space="preserve">is normally distributed thereby, leading </w:t>
        </w:r>
      </w:ins>
      <w:r>
        <w:rPr>
          <w:rFonts w:cs="Times New Roman"/>
          <w:bCs/>
        </w:rPr>
        <w:t xml:space="preserve">to </w:t>
      </w:r>
      <w:del w:id="1104" w:author="Editor" w:date="2020-11-17T08:29:00Z">
        <w:r>
          <w:rPr>
            <w:rFonts w:cs="Times New Roman"/>
            <w:bCs/>
          </w:rPr>
          <w:delText xml:space="preserve">have a normal distribution and therefore, </w:delText>
        </w:r>
      </w:del>
      <w:ins w:id="1105" w:author="Editor" w:date="2020-11-17T08:29:00Z">
        <w:r>
          <w:rPr>
            <w:rFonts w:cs="Times New Roman"/>
            <w:bCs/>
          </w:rPr>
          <w:t xml:space="preserve">the </w:t>
        </w:r>
      </w:ins>
      <w:r>
        <w:rPr>
          <w:rFonts w:cs="Times New Roman"/>
          <w:bCs/>
        </w:rPr>
        <w:t xml:space="preserve">normality </w:t>
      </w:r>
      <w:del w:id="1106" w:author="Editor" w:date="2020-11-17T08:29:00Z">
        <w:r>
          <w:rPr>
            <w:rFonts w:cs="Times New Roman"/>
            <w:bCs/>
          </w:rPr>
          <w:delText>test is used</w:delText>
        </w:r>
      </w:del>
      <w:ins w:id="1107" w:author="Editor" w:date="2020-11-17T08:29:00Z">
        <w:r>
          <w:rPr>
            <w:rFonts w:cs="Times New Roman"/>
            <w:bCs/>
          </w:rPr>
          <w:t>test</w:t>
        </w:r>
      </w:ins>
      <w:r>
        <w:rPr>
          <w:rFonts w:cs="Times New Roman"/>
          <w:bCs/>
        </w:rPr>
        <w:t xml:space="preserve">. </w:t>
      </w:r>
      <w:del w:id="1108" w:author="Editor" w:date="2020-11-17T08:29:00Z">
        <w:r>
          <w:rPr>
            <w:rFonts w:cs="Times New Roman"/>
            <w:bCs/>
          </w:rPr>
          <w:delText xml:space="preserve">To test </w:delText>
        </w:r>
      </w:del>
      <w:ins w:id="1109" w:author="Editor" w:date="2020-11-17T08:29:00Z">
        <w:r>
          <w:rPr>
            <w:rFonts w:cs="Times New Roman"/>
            <w:bCs/>
          </w:rPr>
          <w:t xml:space="preserve">The </w:t>
        </w:r>
        <w:r>
          <w:rPr>
            <w:rFonts w:cs="Times New Roman"/>
            <w:bCs/>
            <w:i/>
          </w:rPr>
          <w:t>Kolmogorov-Smirnov Test</w:t>
        </w:r>
        <w:r>
          <w:rPr>
            <w:rFonts w:cs="Times New Roman"/>
            <w:bCs/>
          </w:rPr>
          <w:t xml:space="preserve"> was used to evaluate the </w:t>
        </w:r>
      </w:ins>
      <w:r>
        <w:rPr>
          <w:rFonts w:cs="Times New Roman"/>
          <w:bCs/>
        </w:rPr>
        <w:t xml:space="preserve">normality of the </w:t>
      </w:r>
      <w:del w:id="1110" w:author="Editor" w:date="2020-11-17T08:29:00Z">
        <w:r>
          <w:rPr>
            <w:rFonts w:cs="Times New Roman"/>
            <w:bCs/>
          </w:rPr>
          <w:delText xml:space="preserve">distribution of </w:delText>
        </w:r>
      </w:del>
      <w:ins w:id="1111" w:author="Editor" w:date="2020-11-17T08:29:00Z">
        <w:r>
          <w:rPr>
            <w:rFonts w:cs="Times New Roman"/>
            <w:bCs/>
          </w:rPr>
          <w:t xml:space="preserve">distributed </w:t>
        </w:r>
      </w:ins>
      <w:r>
        <w:rPr>
          <w:rFonts w:cs="Times New Roman"/>
          <w:bCs/>
        </w:rPr>
        <w:t>data</w:t>
      </w:r>
      <w:del w:id="1112" w:author="Editor" w:date="2020-11-17T08:29:00Z">
        <w:r>
          <w:rPr>
            <w:rFonts w:cs="Times New Roman"/>
            <w:bCs/>
          </w:rPr>
          <w:delText xml:space="preserve">, the statistic test of </w:delText>
        </w:r>
        <w:r>
          <w:rPr>
            <w:rFonts w:cs="Times New Roman"/>
            <w:bCs/>
            <w:i/>
          </w:rPr>
          <w:delText>Kolmogorov-Smirnov Test</w:delText>
        </w:r>
        <w:r>
          <w:rPr>
            <w:rFonts w:cs="Times New Roman"/>
            <w:bCs/>
          </w:rPr>
          <w:delText xml:space="preserve"> is used</w:delText>
        </w:r>
      </w:del>
      <w:r>
        <w:rPr>
          <w:rFonts w:cs="Times New Roman"/>
          <w:bCs/>
        </w:rPr>
        <w:t>. The gui</w:t>
      </w:r>
      <w:r>
        <w:rPr>
          <w:rFonts w:cs="Times New Roman"/>
          <w:bCs/>
          <w:lang w:val="en-US"/>
        </w:rPr>
        <w:t>deline</w:t>
      </w:r>
      <w:r>
        <w:rPr>
          <w:rFonts w:cs="Times New Roman"/>
          <w:bCs/>
        </w:rPr>
        <w:t xml:space="preserve">s </w:t>
      </w:r>
      <w:del w:id="1113" w:author="Editor" w:date="2020-11-17T08:29:00Z">
        <w:r>
          <w:rPr>
            <w:rFonts w:cs="Times New Roman"/>
            <w:bCs/>
          </w:rPr>
          <w:delText xml:space="preserve">accompanying the </w:delText>
        </w:r>
      </w:del>
      <w:ins w:id="1114" w:author="Editor" w:date="2020-11-17T08:29:00Z">
        <w:r>
          <w:rPr>
            <w:rFonts w:cs="Times New Roman"/>
            <w:bCs/>
          </w:rPr>
          <w:t xml:space="preserve">concerning this </w:t>
        </w:r>
      </w:ins>
      <w:r>
        <w:rPr>
          <w:rFonts w:cs="Times New Roman"/>
          <w:bCs/>
        </w:rPr>
        <w:t xml:space="preserve">test </w:t>
      </w:r>
      <w:del w:id="1115" w:author="Editor" w:date="2020-11-17T08:29:00Z">
        <w:r>
          <w:rPr>
            <w:rFonts w:cs="Times New Roman"/>
            <w:bCs/>
          </w:rPr>
          <w:delText xml:space="preserve">in decision making </w:delText>
        </w:r>
      </w:del>
      <w:r>
        <w:rPr>
          <w:rFonts w:cs="Times New Roman"/>
          <w:bCs/>
        </w:rPr>
        <w:t xml:space="preserve">are: </w:t>
      </w:r>
    </w:p>
    <w:p w14:paraId="5A544B06" w14:textId="77777777" w:rsidR="00D04CE5" w:rsidRDefault="00E858A1">
      <w:pPr>
        <w:pStyle w:val="ListParagraph"/>
        <w:numPr>
          <w:ilvl w:val="0"/>
          <w:numId w:val="2"/>
        </w:numPr>
        <w:spacing w:line="100" w:lineRule="atLeast"/>
        <w:jc w:val="both"/>
        <w:rPr>
          <w:rFonts w:cs="Times New Roman"/>
          <w:bCs/>
        </w:rPr>
      </w:pPr>
      <w:r>
        <w:rPr>
          <w:rFonts w:cs="Times New Roman"/>
          <w:bCs/>
        </w:rPr>
        <w:t xml:space="preserve">Distribution of data is </w:t>
      </w:r>
      <w:del w:id="1116" w:author="Editor" w:date="2020-11-17T08:29:00Z">
        <w:r>
          <w:rPr>
            <w:rFonts w:cs="Times New Roman"/>
            <w:bCs/>
          </w:rPr>
          <w:delText xml:space="preserve">not normal if </w:delText>
        </w:r>
      </w:del>
      <w:ins w:id="1117" w:author="Editor" w:date="2020-11-17T08:29:00Z">
        <w:r>
          <w:rPr>
            <w:rFonts w:cs="Times New Roman"/>
            <w:bCs/>
          </w:rPr>
          <w:t xml:space="preserve">abnormal when </w:t>
        </w:r>
      </w:ins>
      <w:r>
        <w:rPr>
          <w:rFonts w:cs="Times New Roman"/>
          <w:bCs/>
        </w:rPr>
        <w:t xml:space="preserve">the score is significantly &lt; 0.05 </w:t>
      </w:r>
    </w:p>
    <w:p w14:paraId="6ECF1066" w14:textId="77777777" w:rsidR="00D04CE5" w:rsidRDefault="00E858A1">
      <w:pPr>
        <w:pStyle w:val="ListParagraph"/>
        <w:numPr>
          <w:ilvl w:val="0"/>
          <w:numId w:val="2"/>
        </w:numPr>
        <w:spacing w:after="202" w:line="100" w:lineRule="atLeast"/>
        <w:jc w:val="both"/>
        <w:rPr>
          <w:rFonts w:cs="Times New Roman"/>
          <w:bCs/>
        </w:rPr>
      </w:pPr>
      <w:r>
        <w:rPr>
          <w:rFonts w:cs="Times New Roman"/>
          <w:bCs/>
        </w:rPr>
        <w:t xml:space="preserve">Distribution of data is </w:t>
      </w:r>
      <w:del w:id="1118" w:author="Editor" w:date="2020-11-17T08:29:00Z">
        <w:r>
          <w:rPr>
            <w:rFonts w:cs="Times New Roman"/>
            <w:bCs/>
          </w:rPr>
          <w:delText xml:space="preserve">normal if </w:delText>
        </w:r>
      </w:del>
      <w:ins w:id="1119" w:author="Editor" w:date="2020-11-17T08:29:00Z">
        <w:r>
          <w:rPr>
            <w:rFonts w:cs="Times New Roman"/>
            <w:bCs/>
          </w:rPr>
          <w:t xml:space="preserve">normal, supposing </w:t>
        </w:r>
      </w:ins>
      <w:r>
        <w:rPr>
          <w:rFonts w:cs="Times New Roman"/>
          <w:bCs/>
        </w:rPr>
        <w:t>the score is significantly &gt; 0.05</w:t>
      </w:r>
    </w:p>
    <w:p w14:paraId="18B5167D" w14:textId="77777777" w:rsidR="00D04CE5" w:rsidRDefault="00E858A1">
      <w:pPr>
        <w:spacing w:after="202" w:line="100" w:lineRule="atLeast"/>
        <w:jc w:val="both"/>
        <w:rPr>
          <w:rFonts w:cs="Times New Roman"/>
          <w:bCs/>
          <w:lang w:val="id-ID"/>
        </w:rPr>
      </w:pPr>
      <w:r>
        <w:rPr>
          <w:rFonts w:cs="Times New Roman"/>
          <w:bCs/>
        </w:rPr>
        <w:t xml:space="preserve">The result </w:t>
      </w:r>
      <w:del w:id="1120" w:author="Editor" w:date="2020-11-17T08:29:00Z">
        <w:r>
          <w:rPr>
            <w:rFonts w:cs="Times New Roman"/>
            <w:bCs/>
          </w:rPr>
          <w:delText xml:space="preserve">of </w:delText>
        </w:r>
      </w:del>
      <w:ins w:id="1121" w:author="Editor" w:date="2020-11-17T08:29:00Z">
        <w:r>
          <w:rPr>
            <w:rFonts w:cs="Times New Roman"/>
            <w:bCs/>
          </w:rPr>
          <w:t xml:space="preserve">from </w:t>
        </w:r>
      </w:ins>
      <w:r>
        <w:rPr>
          <w:rFonts w:cs="Times New Roman"/>
          <w:bCs/>
          <w:i/>
        </w:rPr>
        <w:t>Kolmogorov-Smirnov Test</w:t>
      </w:r>
      <w:r>
        <w:rPr>
          <w:rFonts w:cs="Times New Roman"/>
          <w:bCs/>
        </w:rPr>
        <w:t xml:space="preserve"> is shown in </w:t>
      </w:r>
      <w:del w:id="1122" w:author="Editor" w:date="2020-11-17T08:29:00Z">
        <w:r>
          <w:rPr>
            <w:rFonts w:cs="Times New Roman"/>
            <w:bCs/>
          </w:rPr>
          <w:delText xml:space="preserve">the </w:delText>
        </w:r>
      </w:del>
      <w:r>
        <w:rPr>
          <w:rFonts w:cs="Times New Roman"/>
          <w:bCs/>
        </w:rPr>
        <w:t xml:space="preserve">table </w:t>
      </w:r>
      <w:del w:id="1123" w:author="Editor" w:date="2020-11-17T08:29:00Z">
        <w:r>
          <w:rPr>
            <w:rFonts w:cs="Times New Roman"/>
            <w:bCs/>
          </w:rPr>
          <w:delText>below</w:delText>
        </w:r>
      </w:del>
      <w:ins w:id="1124" w:author="Editor" w:date="2020-11-17T08:29:00Z">
        <w:r>
          <w:rPr>
            <w:rFonts w:cs="Times New Roman"/>
            <w:bCs/>
          </w:rPr>
          <w:t>8</w:t>
        </w:r>
      </w:ins>
      <w:r>
        <w:rPr>
          <w:rFonts w:cs="Times New Roman"/>
          <w:bCs/>
        </w:rPr>
        <w:t>:</w:t>
      </w:r>
    </w:p>
    <w:p w14:paraId="762C6F95" w14:textId="77777777" w:rsidR="00D04CE5" w:rsidRDefault="00E858A1">
      <w:pPr>
        <w:spacing w:line="100" w:lineRule="atLeast"/>
        <w:jc w:val="both"/>
        <w:rPr>
          <w:rFonts w:cs="Times New Roman"/>
          <w:b/>
          <w:bCs/>
          <w:color w:val="010205"/>
          <w:sz w:val="22"/>
          <w:szCs w:val="22"/>
        </w:rPr>
      </w:pPr>
      <w:r>
        <w:rPr>
          <w:rFonts w:cs="Times New Roman"/>
          <w:b/>
          <w:bCs/>
          <w:sz w:val="22"/>
          <w:szCs w:val="22"/>
        </w:rPr>
        <w:t>Table 8</w:t>
      </w:r>
      <w:del w:id="1125" w:author="Editor" w:date="2020-11-17T08:29:00Z">
        <w:r>
          <w:rPr>
            <w:rFonts w:cs="Times New Roman"/>
            <w:b/>
            <w:bCs/>
            <w:sz w:val="22"/>
            <w:szCs w:val="22"/>
          </w:rPr>
          <w:delText xml:space="preserve">. </w:delText>
        </w:r>
      </w:del>
      <w:ins w:id="1126" w:author="Editor" w:date="2020-11-17T08:29:00Z">
        <w:r>
          <w:rPr>
            <w:rFonts w:cs="Times New Roman"/>
            <w:b/>
            <w:bCs/>
            <w:sz w:val="22"/>
            <w:szCs w:val="22"/>
          </w:rPr>
          <w:t xml:space="preserve">: </w:t>
        </w:r>
      </w:ins>
      <w:r>
        <w:rPr>
          <w:rFonts w:cs="Times New Roman"/>
          <w:b/>
          <w:bCs/>
          <w:color w:val="010205"/>
          <w:sz w:val="22"/>
          <w:szCs w:val="22"/>
        </w:rPr>
        <w:t>One-Sample Kolmogorov-Smirnov Test</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1276"/>
        <w:gridCol w:w="1134"/>
        <w:gridCol w:w="1559"/>
      </w:tblGrid>
      <w:tr w:rsidR="00D04CE5" w14:paraId="33F6BB13" w14:textId="77777777">
        <w:tc>
          <w:tcPr>
            <w:tcW w:w="2410" w:type="dxa"/>
            <w:gridSpan w:val="2"/>
            <w:tcBorders>
              <w:top w:val="single" w:sz="0" w:space="0" w:color="000000"/>
              <w:left w:val="single" w:sz="0" w:space="0" w:color="000000"/>
              <w:bottom w:val="single" w:sz="0" w:space="0" w:color="000000"/>
            </w:tcBorders>
            <w:shd w:val="clear" w:color="auto" w:fill="auto"/>
          </w:tcPr>
          <w:p w14:paraId="21C18D7C" w14:textId="77777777" w:rsidR="00D04CE5" w:rsidRDefault="00D04CE5">
            <w:pPr>
              <w:pStyle w:val="TableContents"/>
              <w:snapToGrid w:val="0"/>
              <w:jc w:val="both"/>
              <w:rPr>
                <w:spacing w:val="-20"/>
                <w:kern w:val="22"/>
              </w:rPr>
            </w:pPr>
          </w:p>
        </w:tc>
        <w:tc>
          <w:tcPr>
            <w:tcW w:w="1559" w:type="dxa"/>
            <w:tcBorders>
              <w:top w:val="single" w:sz="0" w:space="0" w:color="000000"/>
              <w:left w:val="single" w:sz="0" w:space="0" w:color="000000"/>
              <w:bottom w:val="single" w:sz="0" w:space="0" w:color="000000"/>
              <w:right w:val="single" w:sz="0" w:space="0" w:color="000000"/>
            </w:tcBorders>
            <w:shd w:val="clear" w:color="auto" w:fill="auto"/>
          </w:tcPr>
          <w:p w14:paraId="195D8652" w14:textId="77777777" w:rsidR="00D04CE5" w:rsidRDefault="00E858A1">
            <w:pPr>
              <w:spacing w:line="100" w:lineRule="atLeast"/>
              <w:jc w:val="center"/>
              <w:rPr>
                <w:spacing w:val="-20"/>
                <w:kern w:val="22"/>
              </w:rPr>
            </w:pPr>
            <w:r>
              <w:rPr>
                <w:rFonts w:cs="Times New Roman"/>
                <w:color w:val="264A60"/>
                <w:spacing w:val="-20"/>
                <w:kern w:val="22"/>
                <w:sz w:val="22"/>
                <w:szCs w:val="22"/>
              </w:rPr>
              <w:t>Unstandardized Residual</w:t>
            </w:r>
          </w:p>
        </w:tc>
      </w:tr>
      <w:tr w:rsidR="00D04CE5" w14:paraId="20BDCEB7" w14:textId="77777777">
        <w:tc>
          <w:tcPr>
            <w:tcW w:w="2410" w:type="dxa"/>
            <w:gridSpan w:val="2"/>
            <w:tcBorders>
              <w:left w:val="single" w:sz="0" w:space="0" w:color="000000"/>
              <w:bottom w:val="single" w:sz="0" w:space="0" w:color="000000"/>
            </w:tcBorders>
            <w:shd w:val="clear" w:color="auto" w:fill="EEEEEE"/>
            <w:vAlign w:val="center"/>
          </w:tcPr>
          <w:p w14:paraId="1B73A617" w14:textId="77777777" w:rsidR="00D04CE5" w:rsidRDefault="00E858A1">
            <w:pPr>
              <w:spacing w:line="100" w:lineRule="atLeast"/>
              <w:jc w:val="center"/>
              <w:rPr>
                <w:spacing w:val="-20"/>
                <w:kern w:val="22"/>
                <w:sz w:val="22"/>
                <w:szCs w:val="22"/>
              </w:rPr>
            </w:pPr>
            <w:r>
              <w:rPr>
                <w:rFonts w:cs="Times New Roman"/>
                <w:color w:val="264A60"/>
                <w:spacing w:val="-20"/>
                <w:kern w:val="22"/>
                <w:sz w:val="22"/>
                <w:szCs w:val="22"/>
              </w:rPr>
              <w:t>N</w:t>
            </w:r>
          </w:p>
        </w:tc>
        <w:tc>
          <w:tcPr>
            <w:tcW w:w="1559" w:type="dxa"/>
            <w:tcBorders>
              <w:left w:val="single" w:sz="0" w:space="0" w:color="000000"/>
              <w:bottom w:val="single" w:sz="0" w:space="0" w:color="000000"/>
              <w:right w:val="single" w:sz="0" w:space="0" w:color="000000"/>
            </w:tcBorders>
            <w:shd w:val="clear" w:color="auto" w:fill="auto"/>
            <w:vAlign w:val="center"/>
          </w:tcPr>
          <w:p w14:paraId="3EB78032" w14:textId="77777777" w:rsidR="00D04CE5" w:rsidRDefault="00E858A1">
            <w:pPr>
              <w:pStyle w:val="TableContents"/>
              <w:jc w:val="center"/>
              <w:rPr>
                <w:spacing w:val="-20"/>
                <w:kern w:val="22"/>
              </w:rPr>
            </w:pPr>
            <w:r>
              <w:rPr>
                <w:spacing w:val="-20"/>
                <w:kern w:val="22"/>
                <w:sz w:val="22"/>
                <w:szCs w:val="22"/>
              </w:rPr>
              <w:t>59</w:t>
            </w:r>
          </w:p>
        </w:tc>
      </w:tr>
      <w:tr w:rsidR="00D04CE5" w14:paraId="1FF1BCC3" w14:textId="77777777">
        <w:tc>
          <w:tcPr>
            <w:tcW w:w="1276" w:type="dxa"/>
            <w:vMerge w:val="restart"/>
            <w:tcBorders>
              <w:left w:val="single" w:sz="0" w:space="0" w:color="000000"/>
              <w:bottom w:val="single" w:sz="0" w:space="0" w:color="000000"/>
            </w:tcBorders>
            <w:shd w:val="clear" w:color="auto" w:fill="EEEEEE"/>
            <w:vAlign w:val="center"/>
          </w:tcPr>
          <w:p w14:paraId="2CB00013" w14:textId="77777777" w:rsidR="00D04CE5" w:rsidRDefault="00E858A1">
            <w:pPr>
              <w:spacing w:line="100" w:lineRule="atLeast"/>
              <w:jc w:val="center"/>
              <w:rPr>
                <w:rFonts w:cs="Times New Roman"/>
                <w:color w:val="264A60"/>
                <w:spacing w:val="-20"/>
                <w:kern w:val="22"/>
                <w:sz w:val="22"/>
                <w:szCs w:val="22"/>
              </w:rPr>
            </w:pPr>
            <w:r>
              <w:rPr>
                <w:rFonts w:cs="Times New Roman"/>
                <w:color w:val="264A60"/>
                <w:spacing w:val="-20"/>
                <w:kern w:val="22"/>
                <w:sz w:val="22"/>
                <w:szCs w:val="22"/>
              </w:rPr>
              <w:t>Normal Parameters</w:t>
            </w:r>
            <w:r>
              <w:rPr>
                <w:rFonts w:cs="Times New Roman"/>
                <w:color w:val="264A60"/>
                <w:spacing w:val="-20"/>
                <w:kern w:val="22"/>
                <w:sz w:val="22"/>
                <w:szCs w:val="22"/>
                <w:vertAlign w:val="superscript"/>
              </w:rPr>
              <w:t>a,b</w:t>
            </w:r>
          </w:p>
        </w:tc>
        <w:tc>
          <w:tcPr>
            <w:tcW w:w="1134" w:type="dxa"/>
            <w:tcBorders>
              <w:left w:val="single" w:sz="0" w:space="0" w:color="000000"/>
              <w:bottom w:val="single" w:sz="0" w:space="0" w:color="000000"/>
            </w:tcBorders>
            <w:shd w:val="clear" w:color="auto" w:fill="EEEEEE"/>
            <w:vAlign w:val="center"/>
          </w:tcPr>
          <w:p w14:paraId="76FF9837" w14:textId="77777777" w:rsidR="00D04CE5" w:rsidRDefault="00E858A1">
            <w:pPr>
              <w:spacing w:line="100" w:lineRule="atLeast"/>
              <w:jc w:val="center"/>
              <w:rPr>
                <w:rFonts w:cs="Times New Roman"/>
                <w:color w:val="010205"/>
                <w:spacing w:val="-20"/>
                <w:kern w:val="22"/>
                <w:sz w:val="22"/>
                <w:szCs w:val="22"/>
              </w:rPr>
            </w:pPr>
            <w:r>
              <w:rPr>
                <w:rFonts w:cs="Times New Roman"/>
                <w:color w:val="264A60"/>
                <w:spacing w:val="-20"/>
                <w:kern w:val="22"/>
                <w:sz w:val="22"/>
                <w:szCs w:val="22"/>
              </w:rPr>
              <w:t>Mean</w:t>
            </w:r>
          </w:p>
        </w:tc>
        <w:tc>
          <w:tcPr>
            <w:tcW w:w="1559" w:type="dxa"/>
            <w:tcBorders>
              <w:left w:val="single" w:sz="0" w:space="0" w:color="000000"/>
              <w:bottom w:val="single" w:sz="0" w:space="0" w:color="000000"/>
              <w:right w:val="single" w:sz="0" w:space="0" w:color="000000"/>
            </w:tcBorders>
            <w:shd w:val="clear" w:color="auto" w:fill="auto"/>
            <w:vAlign w:val="center"/>
          </w:tcPr>
          <w:p w14:paraId="467F627A" w14:textId="77777777" w:rsidR="00D04CE5" w:rsidRDefault="00E858A1">
            <w:pPr>
              <w:spacing w:line="100" w:lineRule="atLeast"/>
              <w:jc w:val="center"/>
              <w:rPr>
                <w:spacing w:val="-20"/>
                <w:kern w:val="22"/>
              </w:rPr>
            </w:pPr>
            <w:r>
              <w:rPr>
                <w:rFonts w:cs="Times New Roman"/>
                <w:color w:val="010205"/>
                <w:spacing w:val="-20"/>
                <w:kern w:val="22"/>
                <w:sz w:val="22"/>
                <w:szCs w:val="22"/>
              </w:rPr>
              <w:t>.0000000</w:t>
            </w:r>
          </w:p>
        </w:tc>
      </w:tr>
      <w:tr w:rsidR="00D04CE5" w14:paraId="1E0A2620" w14:textId="77777777">
        <w:tc>
          <w:tcPr>
            <w:tcW w:w="1276" w:type="dxa"/>
            <w:vMerge/>
            <w:tcBorders>
              <w:left w:val="single" w:sz="0" w:space="0" w:color="000000"/>
              <w:bottom w:val="single" w:sz="0" w:space="0" w:color="000000"/>
            </w:tcBorders>
            <w:shd w:val="clear" w:color="auto" w:fill="EEEEEE"/>
            <w:vAlign w:val="center"/>
          </w:tcPr>
          <w:p w14:paraId="17E34189" w14:textId="77777777" w:rsidR="00D04CE5" w:rsidRDefault="00D04CE5">
            <w:pPr>
              <w:pStyle w:val="TableContents"/>
              <w:snapToGrid w:val="0"/>
              <w:jc w:val="center"/>
              <w:rPr>
                <w:spacing w:val="-20"/>
                <w:kern w:val="22"/>
                <w:sz w:val="22"/>
                <w:szCs w:val="22"/>
              </w:rPr>
            </w:pPr>
          </w:p>
        </w:tc>
        <w:tc>
          <w:tcPr>
            <w:tcW w:w="1134" w:type="dxa"/>
            <w:tcBorders>
              <w:left w:val="single" w:sz="0" w:space="0" w:color="000000"/>
              <w:bottom w:val="single" w:sz="0" w:space="0" w:color="000000"/>
            </w:tcBorders>
            <w:shd w:val="clear" w:color="auto" w:fill="EEEEEE"/>
            <w:vAlign w:val="center"/>
          </w:tcPr>
          <w:p w14:paraId="0455DD32" w14:textId="77777777" w:rsidR="00D04CE5" w:rsidRDefault="00E858A1">
            <w:pPr>
              <w:spacing w:line="100" w:lineRule="atLeast"/>
              <w:jc w:val="center"/>
              <w:rPr>
                <w:rFonts w:cs="Times New Roman"/>
                <w:color w:val="010205"/>
                <w:spacing w:val="-20"/>
                <w:kern w:val="22"/>
                <w:sz w:val="22"/>
                <w:szCs w:val="22"/>
              </w:rPr>
            </w:pPr>
            <w:r>
              <w:rPr>
                <w:rFonts w:cs="Times New Roman"/>
                <w:color w:val="264A60"/>
                <w:spacing w:val="-20"/>
                <w:kern w:val="22"/>
                <w:sz w:val="22"/>
                <w:szCs w:val="22"/>
              </w:rPr>
              <w:t>Std. Deviation</w:t>
            </w:r>
          </w:p>
        </w:tc>
        <w:tc>
          <w:tcPr>
            <w:tcW w:w="1559" w:type="dxa"/>
            <w:tcBorders>
              <w:left w:val="single" w:sz="0" w:space="0" w:color="000000"/>
              <w:bottom w:val="single" w:sz="0" w:space="0" w:color="000000"/>
              <w:right w:val="single" w:sz="0" w:space="0" w:color="000000"/>
            </w:tcBorders>
            <w:shd w:val="clear" w:color="auto" w:fill="auto"/>
            <w:vAlign w:val="center"/>
          </w:tcPr>
          <w:p w14:paraId="6D137205" w14:textId="77777777" w:rsidR="00D04CE5" w:rsidRDefault="00E858A1">
            <w:pPr>
              <w:spacing w:line="100" w:lineRule="atLeast"/>
              <w:jc w:val="center"/>
              <w:rPr>
                <w:spacing w:val="-20"/>
                <w:kern w:val="22"/>
              </w:rPr>
            </w:pPr>
            <w:r>
              <w:rPr>
                <w:rFonts w:cs="Times New Roman"/>
                <w:color w:val="010205"/>
                <w:spacing w:val="-20"/>
                <w:kern w:val="22"/>
                <w:sz w:val="22"/>
                <w:szCs w:val="22"/>
              </w:rPr>
              <w:t>2.46677123</w:t>
            </w:r>
          </w:p>
        </w:tc>
      </w:tr>
      <w:tr w:rsidR="00D04CE5" w14:paraId="234930DF" w14:textId="77777777">
        <w:tc>
          <w:tcPr>
            <w:tcW w:w="1276" w:type="dxa"/>
            <w:vMerge w:val="restart"/>
            <w:tcBorders>
              <w:left w:val="single" w:sz="0" w:space="0" w:color="000000"/>
              <w:bottom w:val="single" w:sz="0" w:space="0" w:color="000000"/>
            </w:tcBorders>
            <w:shd w:val="clear" w:color="auto" w:fill="EEEEEE"/>
            <w:vAlign w:val="center"/>
          </w:tcPr>
          <w:p w14:paraId="06655A4B" w14:textId="77777777" w:rsidR="00D04CE5" w:rsidRDefault="00E858A1">
            <w:pPr>
              <w:spacing w:line="100" w:lineRule="atLeast"/>
              <w:jc w:val="center"/>
              <w:rPr>
                <w:rFonts w:cs="Times New Roman"/>
                <w:color w:val="264A60"/>
                <w:spacing w:val="-20"/>
                <w:kern w:val="22"/>
                <w:sz w:val="22"/>
                <w:szCs w:val="22"/>
              </w:rPr>
            </w:pPr>
            <w:r>
              <w:rPr>
                <w:rFonts w:cs="Times New Roman"/>
                <w:color w:val="264A60"/>
                <w:spacing w:val="-20"/>
                <w:kern w:val="22"/>
                <w:sz w:val="22"/>
                <w:szCs w:val="22"/>
              </w:rPr>
              <w:t>Most Extreme Differences</w:t>
            </w:r>
          </w:p>
        </w:tc>
        <w:tc>
          <w:tcPr>
            <w:tcW w:w="1134" w:type="dxa"/>
            <w:tcBorders>
              <w:left w:val="single" w:sz="0" w:space="0" w:color="000000"/>
              <w:bottom w:val="single" w:sz="0" w:space="0" w:color="000000"/>
            </w:tcBorders>
            <w:shd w:val="clear" w:color="auto" w:fill="EEEEEE"/>
            <w:vAlign w:val="center"/>
          </w:tcPr>
          <w:p w14:paraId="7945995A" w14:textId="77777777" w:rsidR="00D04CE5" w:rsidRDefault="00E858A1">
            <w:pPr>
              <w:spacing w:line="100" w:lineRule="atLeast"/>
              <w:jc w:val="center"/>
              <w:rPr>
                <w:rFonts w:cs="Times New Roman"/>
                <w:color w:val="010205"/>
                <w:spacing w:val="-20"/>
                <w:kern w:val="22"/>
                <w:sz w:val="22"/>
                <w:szCs w:val="22"/>
              </w:rPr>
            </w:pPr>
            <w:r>
              <w:rPr>
                <w:rFonts w:cs="Times New Roman"/>
                <w:color w:val="264A60"/>
                <w:spacing w:val="-20"/>
                <w:kern w:val="22"/>
                <w:sz w:val="22"/>
                <w:szCs w:val="22"/>
              </w:rPr>
              <w:t>Absolute</w:t>
            </w:r>
          </w:p>
        </w:tc>
        <w:tc>
          <w:tcPr>
            <w:tcW w:w="1559" w:type="dxa"/>
            <w:tcBorders>
              <w:left w:val="single" w:sz="0" w:space="0" w:color="000000"/>
              <w:bottom w:val="single" w:sz="0" w:space="0" w:color="000000"/>
              <w:right w:val="single" w:sz="0" w:space="0" w:color="000000"/>
            </w:tcBorders>
            <w:shd w:val="clear" w:color="auto" w:fill="auto"/>
            <w:vAlign w:val="center"/>
          </w:tcPr>
          <w:p w14:paraId="7E19150B" w14:textId="77777777" w:rsidR="00D04CE5" w:rsidRDefault="00E858A1">
            <w:pPr>
              <w:spacing w:line="100" w:lineRule="atLeast"/>
              <w:jc w:val="center"/>
              <w:rPr>
                <w:spacing w:val="-20"/>
                <w:kern w:val="22"/>
              </w:rPr>
            </w:pPr>
            <w:r>
              <w:rPr>
                <w:rFonts w:cs="Times New Roman"/>
                <w:color w:val="010205"/>
                <w:spacing w:val="-20"/>
                <w:kern w:val="22"/>
                <w:sz w:val="22"/>
                <w:szCs w:val="22"/>
              </w:rPr>
              <w:t>.094</w:t>
            </w:r>
          </w:p>
        </w:tc>
      </w:tr>
      <w:tr w:rsidR="00D04CE5" w14:paraId="7EBE9093" w14:textId="77777777">
        <w:tc>
          <w:tcPr>
            <w:tcW w:w="1276" w:type="dxa"/>
            <w:vMerge/>
            <w:tcBorders>
              <w:left w:val="single" w:sz="0" w:space="0" w:color="000000"/>
              <w:bottom w:val="single" w:sz="0" w:space="0" w:color="000000"/>
            </w:tcBorders>
            <w:shd w:val="clear" w:color="auto" w:fill="EEEEEE"/>
            <w:vAlign w:val="center"/>
          </w:tcPr>
          <w:p w14:paraId="49E4A7D0" w14:textId="77777777" w:rsidR="00D04CE5" w:rsidRDefault="00D04CE5">
            <w:pPr>
              <w:pStyle w:val="TableContents"/>
              <w:snapToGrid w:val="0"/>
              <w:jc w:val="center"/>
              <w:rPr>
                <w:spacing w:val="-20"/>
                <w:kern w:val="22"/>
                <w:sz w:val="22"/>
                <w:szCs w:val="22"/>
              </w:rPr>
            </w:pPr>
          </w:p>
        </w:tc>
        <w:tc>
          <w:tcPr>
            <w:tcW w:w="1134" w:type="dxa"/>
            <w:tcBorders>
              <w:left w:val="single" w:sz="0" w:space="0" w:color="000000"/>
              <w:bottom w:val="single" w:sz="0" w:space="0" w:color="000000"/>
            </w:tcBorders>
            <w:shd w:val="clear" w:color="auto" w:fill="EEEEEE"/>
            <w:vAlign w:val="center"/>
          </w:tcPr>
          <w:p w14:paraId="6406B75E" w14:textId="77777777" w:rsidR="00D04CE5" w:rsidRDefault="00E858A1">
            <w:pPr>
              <w:spacing w:line="100" w:lineRule="atLeast"/>
              <w:jc w:val="center"/>
              <w:rPr>
                <w:rFonts w:cs="Times New Roman"/>
                <w:color w:val="010205"/>
                <w:spacing w:val="-20"/>
                <w:kern w:val="22"/>
                <w:sz w:val="22"/>
                <w:szCs w:val="22"/>
              </w:rPr>
            </w:pPr>
            <w:r>
              <w:rPr>
                <w:rFonts w:cs="Times New Roman"/>
                <w:color w:val="264A60"/>
                <w:spacing w:val="-20"/>
                <w:kern w:val="22"/>
                <w:sz w:val="22"/>
                <w:szCs w:val="22"/>
              </w:rPr>
              <w:t>Positive</w:t>
            </w:r>
          </w:p>
        </w:tc>
        <w:tc>
          <w:tcPr>
            <w:tcW w:w="1559" w:type="dxa"/>
            <w:tcBorders>
              <w:left w:val="single" w:sz="0" w:space="0" w:color="000000"/>
              <w:bottom w:val="single" w:sz="0" w:space="0" w:color="000000"/>
              <w:right w:val="single" w:sz="0" w:space="0" w:color="000000"/>
            </w:tcBorders>
            <w:shd w:val="clear" w:color="auto" w:fill="auto"/>
            <w:vAlign w:val="center"/>
          </w:tcPr>
          <w:p w14:paraId="70B5850F" w14:textId="77777777" w:rsidR="00D04CE5" w:rsidRDefault="00E858A1">
            <w:pPr>
              <w:spacing w:line="100" w:lineRule="atLeast"/>
              <w:jc w:val="center"/>
              <w:rPr>
                <w:spacing w:val="-20"/>
                <w:kern w:val="22"/>
              </w:rPr>
            </w:pPr>
            <w:r>
              <w:rPr>
                <w:rFonts w:cs="Times New Roman"/>
                <w:color w:val="010205"/>
                <w:spacing w:val="-20"/>
                <w:kern w:val="22"/>
                <w:sz w:val="22"/>
                <w:szCs w:val="22"/>
              </w:rPr>
              <w:t>.066</w:t>
            </w:r>
          </w:p>
        </w:tc>
      </w:tr>
      <w:tr w:rsidR="00D04CE5" w14:paraId="44BCAAD6" w14:textId="77777777">
        <w:tc>
          <w:tcPr>
            <w:tcW w:w="1276" w:type="dxa"/>
            <w:vMerge/>
            <w:tcBorders>
              <w:left w:val="single" w:sz="0" w:space="0" w:color="000000"/>
              <w:bottom w:val="single" w:sz="0" w:space="0" w:color="000000"/>
            </w:tcBorders>
            <w:shd w:val="clear" w:color="auto" w:fill="EEEEEE"/>
            <w:vAlign w:val="center"/>
          </w:tcPr>
          <w:p w14:paraId="6FBD489E" w14:textId="77777777" w:rsidR="00D04CE5" w:rsidRDefault="00D04CE5">
            <w:pPr>
              <w:pStyle w:val="TableContents"/>
              <w:snapToGrid w:val="0"/>
              <w:jc w:val="center"/>
              <w:rPr>
                <w:spacing w:val="-20"/>
                <w:kern w:val="22"/>
                <w:sz w:val="22"/>
                <w:szCs w:val="22"/>
              </w:rPr>
            </w:pPr>
          </w:p>
        </w:tc>
        <w:tc>
          <w:tcPr>
            <w:tcW w:w="1134" w:type="dxa"/>
            <w:tcBorders>
              <w:left w:val="single" w:sz="0" w:space="0" w:color="000000"/>
              <w:bottom w:val="single" w:sz="0" w:space="0" w:color="000000"/>
            </w:tcBorders>
            <w:shd w:val="clear" w:color="auto" w:fill="EEEEEE"/>
            <w:vAlign w:val="center"/>
          </w:tcPr>
          <w:p w14:paraId="4B97C0EC" w14:textId="77777777" w:rsidR="00D04CE5" w:rsidRDefault="00E858A1">
            <w:pPr>
              <w:spacing w:line="100" w:lineRule="atLeast"/>
              <w:jc w:val="center"/>
              <w:rPr>
                <w:rFonts w:cs="Times New Roman"/>
                <w:color w:val="010205"/>
                <w:spacing w:val="-20"/>
                <w:kern w:val="22"/>
                <w:sz w:val="22"/>
                <w:szCs w:val="22"/>
              </w:rPr>
            </w:pPr>
            <w:r>
              <w:rPr>
                <w:rFonts w:cs="Times New Roman"/>
                <w:color w:val="264A60"/>
                <w:spacing w:val="-20"/>
                <w:kern w:val="22"/>
                <w:sz w:val="22"/>
                <w:szCs w:val="22"/>
              </w:rPr>
              <w:t>Negative</w:t>
            </w:r>
          </w:p>
        </w:tc>
        <w:tc>
          <w:tcPr>
            <w:tcW w:w="1559" w:type="dxa"/>
            <w:tcBorders>
              <w:left w:val="single" w:sz="0" w:space="0" w:color="000000"/>
              <w:bottom w:val="single" w:sz="0" w:space="0" w:color="000000"/>
              <w:right w:val="single" w:sz="0" w:space="0" w:color="000000"/>
            </w:tcBorders>
            <w:shd w:val="clear" w:color="auto" w:fill="auto"/>
            <w:vAlign w:val="center"/>
          </w:tcPr>
          <w:p w14:paraId="17D0EA64" w14:textId="77777777" w:rsidR="00D04CE5" w:rsidRDefault="00E858A1">
            <w:pPr>
              <w:spacing w:line="100" w:lineRule="atLeast"/>
              <w:jc w:val="center"/>
              <w:rPr>
                <w:spacing w:val="-20"/>
                <w:kern w:val="22"/>
              </w:rPr>
            </w:pPr>
            <w:r>
              <w:rPr>
                <w:rFonts w:cs="Times New Roman"/>
                <w:color w:val="010205"/>
                <w:spacing w:val="-20"/>
                <w:kern w:val="22"/>
                <w:sz w:val="22"/>
                <w:szCs w:val="22"/>
              </w:rPr>
              <w:t>-0.09</w:t>
            </w:r>
          </w:p>
        </w:tc>
      </w:tr>
      <w:tr w:rsidR="00D04CE5" w14:paraId="1AD681C5" w14:textId="77777777">
        <w:tc>
          <w:tcPr>
            <w:tcW w:w="2410" w:type="dxa"/>
            <w:gridSpan w:val="2"/>
            <w:tcBorders>
              <w:left w:val="single" w:sz="0" w:space="0" w:color="000000"/>
              <w:bottom w:val="single" w:sz="0" w:space="0" w:color="000000"/>
            </w:tcBorders>
            <w:shd w:val="clear" w:color="auto" w:fill="EEEEEE"/>
            <w:vAlign w:val="center"/>
          </w:tcPr>
          <w:p w14:paraId="14F2A98A" w14:textId="77777777" w:rsidR="00D04CE5" w:rsidRDefault="00E858A1">
            <w:pPr>
              <w:spacing w:line="100" w:lineRule="atLeast"/>
              <w:jc w:val="center"/>
              <w:rPr>
                <w:rFonts w:cs="Times New Roman"/>
                <w:color w:val="010205"/>
                <w:spacing w:val="-20"/>
                <w:kern w:val="22"/>
                <w:sz w:val="22"/>
                <w:szCs w:val="22"/>
              </w:rPr>
            </w:pPr>
            <w:r>
              <w:rPr>
                <w:rFonts w:cs="Times New Roman"/>
                <w:color w:val="264A60"/>
                <w:spacing w:val="-20"/>
                <w:kern w:val="22"/>
                <w:sz w:val="22"/>
                <w:szCs w:val="22"/>
              </w:rPr>
              <w:t>Test Statistic</w:t>
            </w:r>
          </w:p>
        </w:tc>
        <w:tc>
          <w:tcPr>
            <w:tcW w:w="1559" w:type="dxa"/>
            <w:tcBorders>
              <w:left w:val="single" w:sz="0" w:space="0" w:color="000000"/>
              <w:bottom w:val="single" w:sz="0" w:space="0" w:color="000000"/>
              <w:right w:val="single" w:sz="0" w:space="0" w:color="000000"/>
            </w:tcBorders>
            <w:shd w:val="clear" w:color="auto" w:fill="auto"/>
            <w:vAlign w:val="center"/>
          </w:tcPr>
          <w:p w14:paraId="3C5EC5C9" w14:textId="77777777" w:rsidR="00D04CE5" w:rsidRDefault="00E858A1">
            <w:pPr>
              <w:spacing w:line="100" w:lineRule="atLeast"/>
              <w:jc w:val="center"/>
              <w:rPr>
                <w:spacing w:val="-20"/>
                <w:kern w:val="22"/>
              </w:rPr>
            </w:pPr>
            <w:r>
              <w:rPr>
                <w:rFonts w:cs="Times New Roman"/>
                <w:color w:val="010205"/>
                <w:spacing w:val="-20"/>
                <w:kern w:val="22"/>
                <w:sz w:val="22"/>
                <w:szCs w:val="22"/>
              </w:rPr>
              <w:t>0.09</w:t>
            </w:r>
          </w:p>
        </w:tc>
      </w:tr>
      <w:tr w:rsidR="00D04CE5" w14:paraId="0433F701" w14:textId="77777777">
        <w:tc>
          <w:tcPr>
            <w:tcW w:w="2410" w:type="dxa"/>
            <w:gridSpan w:val="2"/>
            <w:tcBorders>
              <w:left w:val="single" w:sz="0" w:space="0" w:color="000000"/>
              <w:bottom w:val="single" w:sz="0" w:space="0" w:color="000000"/>
            </w:tcBorders>
            <w:shd w:val="clear" w:color="auto" w:fill="EEEEEE"/>
            <w:vAlign w:val="center"/>
          </w:tcPr>
          <w:p w14:paraId="323D1C90" w14:textId="77777777" w:rsidR="00D04CE5" w:rsidRDefault="00E858A1">
            <w:pPr>
              <w:spacing w:line="100" w:lineRule="atLeast"/>
              <w:jc w:val="center"/>
              <w:rPr>
                <w:rFonts w:cs="Times New Roman"/>
                <w:color w:val="010205"/>
                <w:spacing w:val="-20"/>
                <w:kern w:val="22"/>
                <w:sz w:val="22"/>
                <w:szCs w:val="22"/>
              </w:rPr>
            </w:pPr>
            <w:r>
              <w:rPr>
                <w:rFonts w:cs="Times New Roman"/>
                <w:color w:val="264A60"/>
                <w:spacing w:val="-20"/>
                <w:kern w:val="22"/>
                <w:sz w:val="22"/>
                <w:szCs w:val="22"/>
              </w:rPr>
              <w:t>Asymp. Sig. (2-tailed)</w:t>
            </w:r>
          </w:p>
        </w:tc>
        <w:tc>
          <w:tcPr>
            <w:tcW w:w="1559" w:type="dxa"/>
            <w:tcBorders>
              <w:left w:val="single" w:sz="0" w:space="0" w:color="000000"/>
              <w:bottom w:val="single" w:sz="0" w:space="0" w:color="000000"/>
              <w:right w:val="single" w:sz="0" w:space="0" w:color="000000"/>
            </w:tcBorders>
            <w:shd w:val="clear" w:color="auto" w:fill="auto"/>
            <w:vAlign w:val="center"/>
          </w:tcPr>
          <w:p w14:paraId="6D7D8A6A" w14:textId="77777777" w:rsidR="00D04CE5" w:rsidRDefault="00E858A1">
            <w:pPr>
              <w:spacing w:line="100" w:lineRule="atLeast"/>
              <w:jc w:val="center"/>
              <w:rPr>
                <w:spacing w:val="-20"/>
                <w:kern w:val="22"/>
              </w:rPr>
            </w:pPr>
            <w:r>
              <w:rPr>
                <w:rFonts w:cs="Times New Roman"/>
                <w:color w:val="010205"/>
                <w:spacing w:val="-20"/>
                <w:kern w:val="22"/>
                <w:sz w:val="22"/>
                <w:szCs w:val="22"/>
              </w:rPr>
              <w:t>.200</w:t>
            </w:r>
            <w:r>
              <w:rPr>
                <w:rFonts w:cs="Times New Roman"/>
                <w:color w:val="010205"/>
                <w:spacing w:val="-20"/>
                <w:kern w:val="22"/>
                <w:sz w:val="22"/>
                <w:szCs w:val="22"/>
                <w:vertAlign w:val="superscript"/>
              </w:rPr>
              <w:t>c,d</w:t>
            </w:r>
          </w:p>
        </w:tc>
      </w:tr>
      <w:tr w:rsidR="00D04CE5" w14:paraId="479AEBC8" w14:textId="77777777">
        <w:tc>
          <w:tcPr>
            <w:tcW w:w="3969" w:type="dxa"/>
            <w:gridSpan w:val="3"/>
            <w:tcBorders>
              <w:left w:val="single" w:sz="0" w:space="0" w:color="000000"/>
              <w:bottom w:val="single" w:sz="0" w:space="0" w:color="000000"/>
              <w:right w:val="single" w:sz="0" w:space="0" w:color="000000"/>
            </w:tcBorders>
            <w:shd w:val="clear" w:color="auto" w:fill="auto"/>
            <w:vAlign w:val="center"/>
          </w:tcPr>
          <w:p w14:paraId="58978374" w14:textId="77777777" w:rsidR="00D04CE5" w:rsidRDefault="00E858A1">
            <w:pPr>
              <w:spacing w:line="100" w:lineRule="atLeast"/>
              <w:jc w:val="center"/>
              <w:rPr>
                <w:kern w:val="22"/>
              </w:rPr>
            </w:pPr>
            <w:r>
              <w:rPr>
                <w:rFonts w:cs="Times New Roman"/>
                <w:color w:val="010205"/>
                <w:kern w:val="22"/>
                <w:sz w:val="22"/>
                <w:szCs w:val="22"/>
              </w:rPr>
              <w:t>a. Test distribution is Normal.</w:t>
            </w:r>
          </w:p>
        </w:tc>
      </w:tr>
      <w:tr w:rsidR="00D04CE5" w14:paraId="41776CC2" w14:textId="77777777">
        <w:tc>
          <w:tcPr>
            <w:tcW w:w="3969" w:type="dxa"/>
            <w:gridSpan w:val="3"/>
            <w:tcBorders>
              <w:left w:val="single" w:sz="0" w:space="0" w:color="000000"/>
              <w:bottom w:val="single" w:sz="0" w:space="0" w:color="000000"/>
              <w:right w:val="single" w:sz="0" w:space="0" w:color="000000"/>
            </w:tcBorders>
            <w:shd w:val="clear" w:color="auto" w:fill="auto"/>
            <w:vAlign w:val="center"/>
          </w:tcPr>
          <w:p w14:paraId="1D542E0D" w14:textId="77777777" w:rsidR="00D04CE5" w:rsidRDefault="00E858A1">
            <w:pPr>
              <w:spacing w:line="100" w:lineRule="atLeast"/>
              <w:jc w:val="center"/>
              <w:rPr>
                <w:kern w:val="22"/>
              </w:rPr>
            </w:pPr>
            <w:r>
              <w:rPr>
                <w:rFonts w:cs="Times New Roman"/>
                <w:color w:val="010205"/>
                <w:kern w:val="22"/>
                <w:sz w:val="22"/>
                <w:szCs w:val="22"/>
              </w:rPr>
              <w:t>b. Calculated from data.</w:t>
            </w:r>
          </w:p>
        </w:tc>
      </w:tr>
      <w:tr w:rsidR="00D04CE5" w14:paraId="577401C1" w14:textId="77777777">
        <w:tc>
          <w:tcPr>
            <w:tcW w:w="3969" w:type="dxa"/>
            <w:gridSpan w:val="3"/>
            <w:tcBorders>
              <w:left w:val="single" w:sz="0" w:space="0" w:color="000000"/>
              <w:bottom w:val="single" w:sz="0" w:space="0" w:color="000000"/>
              <w:right w:val="single" w:sz="0" w:space="0" w:color="000000"/>
            </w:tcBorders>
            <w:shd w:val="clear" w:color="auto" w:fill="auto"/>
            <w:vAlign w:val="center"/>
          </w:tcPr>
          <w:p w14:paraId="1D94259F" w14:textId="77777777" w:rsidR="00D04CE5" w:rsidRDefault="00E858A1">
            <w:pPr>
              <w:spacing w:line="100" w:lineRule="atLeast"/>
              <w:jc w:val="center"/>
              <w:rPr>
                <w:kern w:val="22"/>
              </w:rPr>
            </w:pPr>
            <w:r>
              <w:rPr>
                <w:rFonts w:cs="Times New Roman"/>
                <w:color w:val="010205"/>
                <w:kern w:val="22"/>
                <w:sz w:val="22"/>
                <w:szCs w:val="22"/>
              </w:rPr>
              <w:t>c. Lilliefors Significance Correction.</w:t>
            </w:r>
          </w:p>
        </w:tc>
      </w:tr>
      <w:tr w:rsidR="00D04CE5" w14:paraId="399905E2" w14:textId="77777777">
        <w:tc>
          <w:tcPr>
            <w:tcW w:w="3969" w:type="dxa"/>
            <w:gridSpan w:val="3"/>
            <w:tcBorders>
              <w:left w:val="single" w:sz="0" w:space="0" w:color="000000"/>
              <w:bottom w:val="single" w:sz="0" w:space="0" w:color="000000"/>
              <w:right w:val="single" w:sz="0" w:space="0" w:color="000000"/>
            </w:tcBorders>
            <w:shd w:val="clear" w:color="auto" w:fill="auto"/>
            <w:vAlign w:val="center"/>
          </w:tcPr>
          <w:p w14:paraId="18741D69" w14:textId="77777777" w:rsidR="00D04CE5" w:rsidRDefault="00E858A1">
            <w:pPr>
              <w:spacing w:line="100" w:lineRule="atLeast"/>
              <w:jc w:val="center"/>
              <w:rPr>
                <w:kern w:val="22"/>
              </w:rPr>
            </w:pPr>
            <w:r>
              <w:rPr>
                <w:rFonts w:cs="Times New Roman"/>
                <w:color w:val="010205"/>
                <w:kern w:val="22"/>
                <w:sz w:val="22"/>
                <w:szCs w:val="22"/>
              </w:rPr>
              <w:t>d. This is a lower bound of the true significance.</w:t>
            </w:r>
          </w:p>
        </w:tc>
      </w:tr>
    </w:tbl>
    <w:p w14:paraId="3E83868B" w14:textId="77777777" w:rsidR="00D04CE5" w:rsidRDefault="00E858A1">
      <w:pPr>
        <w:spacing w:after="202" w:line="100" w:lineRule="atLeast"/>
        <w:rPr>
          <w:rFonts w:cs="Times New Roman"/>
          <w:bCs/>
          <w:sz w:val="28"/>
          <w:szCs w:val="28"/>
        </w:rPr>
      </w:pPr>
      <w:r>
        <w:rPr>
          <w:rFonts w:cs="Times New Roman"/>
          <w:color w:val="010205"/>
        </w:rPr>
        <w:t>Source: Processed data, 2020</w:t>
      </w:r>
    </w:p>
    <w:p w14:paraId="56CD5B5C" w14:textId="77777777" w:rsidR="00D04CE5" w:rsidRDefault="00E858A1">
      <w:pPr>
        <w:spacing w:after="202" w:line="100" w:lineRule="atLeast"/>
        <w:jc w:val="both"/>
        <w:rPr>
          <w:rFonts w:cs="Times New Roman"/>
          <w:b/>
        </w:rPr>
      </w:pPr>
      <w:del w:id="1127" w:author="Editor" w:date="2020-11-17T08:29:00Z">
        <w:r>
          <w:rPr>
            <w:rFonts w:cs="Times New Roman"/>
            <w:bCs/>
          </w:rPr>
          <w:delText xml:space="preserve">According to the </w:delText>
        </w:r>
      </w:del>
      <w:ins w:id="1128" w:author="Editor" w:date="2020-11-17T08:29:00Z">
        <w:r>
          <w:rPr>
            <w:rFonts w:cs="Times New Roman"/>
            <w:bCs/>
          </w:rPr>
          <w:t xml:space="preserve">In accordance with </w:t>
        </w:r>
      </w:ins>
      <w:r>
        <w:rPr>
          <w:rFonts w:cs="Times New Roman"/>
          <w:bCs/>
        </w:rPr>
        <w:t xml:space="preserve">table </w:t>
      </w:r>
      <w:del w:id="1129" w:author="Editor" w:date="2020-11-17T08:29:00Z">
        <w:r>
          <w:rPr>
            <w:rFonts w:cs="Times New Roman"/>
            <w:bCs/>
          </w:rPr>
          <w:delText>presented above</w:delText>
        </w:r>
      </w:del>
      <w:ins w:id="1130" w:author="Editor" w:date="2020-11-17T08:29:00Z">
        <w:r>
          <w:rPr>
            <w:rFonts w:cs="Times New Roman"/>
            <w:bCs/>
          </w:rPr>
          <w:t>8</w:t>
        </w:r>
      </w:ins>
      <w:r>
        <w:rPr>
          <w:rFonts w:cs="Times New Roman"/>
          <w:bCs/>
        </w:rPr>
        <w:t xml:space="preserve">, the </w:t>
      </w:r>
      <w:ins w:id="1131" w:author="Editor" w:date="2020-11-17T08:29:00Z">
        <w:r>
          <w:rPr>
            <w:rFonts w:cs="Times New Roman"/>
            <w:bCs/>
          </w:rPr>
          <w:t xml:space="preserve">significant </w:t>
        </w:r>
      </w:ins>
      <w:r>
        <w:rPr>
          <w:rFonts w:cs="Times New Roman"/>
          <w:bCs/>
        </w:rPr>
        <w:t xml:space="preserve">value obtained is </w:t>
      </w:r>
      <w:del w:id="1132" w:author="Editor" w:date="2020-11-17T08:29:00Z">
        <w:r>
          <w:rPr>
            <w:rFonts w:cs="Times New Roman"/>
            <w:bCs/>
          </w:rPr>
          <w:delText>signi</w:delText>
        </w:r>
        <w:r>
          <w:rPr>
            <w:rFonts w:cs="Times New Roman"/>
            <w:bCs/>
            <w:lang w:val="en-US"/>
          </w:rPr>
          <w:delText>fi</w:delText>
        </w:r>
        <w:r>
          <w:rPr>
            <w:rFonts w:cs="Times New Roman"/>
            <w:bCs/>
          </w:rPr>
          <w:delText xml:space="preserve">cant </w:delText>
        </w:r>
      </w:del>
      <w:r>
        <w:rPr>
          <w:rFonts w:cs="Times New Roman"/>
          <w:bCs/>
        </w:rPr>
        <w:t xml:space="preserve">= 0,200. </w:t>
      </w:r>
      <w:del w:id="1133" w:author="Editor" w:date="2020-11-17T08:29:00Z">
        <w:r>
          <w:rPr>
            <w:rFonts w:cs="Times New Roman"/>
            <w:bCs/>
          </w:rPr>
          <w:delText xml:space="preserve">In view of </w:delText>
        </w:r>
      </w:del>
      <w:ins w:id="1134" w:author="Editor" w:date="2020-11-17T08:29:00Z">
        <w:r>
          <w:rPr>
            <w:rFonts w:cs="Times New Roman"/>
            <w:bCs/>
          </w:rPr>
          <w:t xml:space="preserve">Based on </w:t>
        </w:r>
      </w:ins>
      <w:r>
        <w:rPr>
          <w:rFonts w:cs="Times New Roman"/>
          <w:bCs/>
        </w:rPr>
        <w:t xml:space="preserve">the fact that </w:t>
      </w:r>
      <w:del w:id="1135" w:author="Editor" w:date="2020-11-17T08:29:00Z">
        <w:r>
          <w:rPr>
            <w:rFonts w:cs="Times New Roman"/>
            <w:bCs/>
          </w:rPr>
          <w:delText xml:space="preserve">the </w:delText>
        </w:r>
      </w:del>
      <w:ins w:id="1136" w:author="Editor" w:date="2020-11-17T08:29:00Z">
        <w:r>
          <w:rPr>
            <w:rFonts w:cs="Times New Roman"/>
            <w:bCs/>
          </w:rPr>
          <w:t xml:space="preserve">this </w:t>
        </w:r>
      </w:ins>
      <w:r>
        <w:rPr>
          <w:rFonts w:cs="Times New Roman"/>
          <w:bCs/>
        </w:rPr>
        <w:t xml:space="preserve">value is significantly </w:t>
      </w:r>
      <w:del w:id="1137" w:author="Editor" w:date="2020-11-17T08:29:00Z">
        <w:r>
          <w:rPr>
            <w:rFonts w:cs="Times New Roman"/>
            <w:bCs/>
          </w:rPr>
          <w:delText xml:space="preserve">larger </w:delText>
        </w:r>
      </w:del>
      <w:ins w:id="1138" w:author="Editor" w:date="2020-11-17T08:29:00Z">
        <w:r>
          <w:rPr>
            <w:rFonts w:cs="Times New Roman"/>
            <w:bCs/>
          </w:rPr>
          <w:t xml:space="preserve">greater </w:t>
        </w:r>
      </w:ins>
      <w:r>
        <w:rPr>
          <w:rFonts w:cs="Times New Roman"/>
          <w:bCs/>
        </w:rPr>
        <w:t xml:space="preserve">than the significance level </w:t>
      </w:r>
      <w:r>
        <w:rPr>
          <w:rFonts w:cs="Times New Roman"/>
        </w:rPr>
        <w:t xml:space="preserve">(α) (0,002 &gt; 0.05), </w:t>
      </w:r>
      <w:del w:id="1139" w:author="Editor" w:date="2020-11-17T08:29:00Z">
        <w:r>
          <w:rPr>
            <w:rFonts w:cs="Times New Roman"/>
          </w:rPr>
          <w:delText xml:space="preserve">therefore </w:delText>
        </w:r>
      </w:del>
      <w:r>
        <w:rPr>
          <w:rFonts w:cs="Times New Roman"/>
        </w:rPr>
        <w:t xml:space="preserve">it </w:t>
      </w:r>
      <w:del w:id="1140" w:author="Editor" w:date="2020-11-17T08:29:00Z">
        <w:r>
          <w:rPr>
            <w:rFonts w:cs="Times New Roman"/>
          </w:rPr>
          <w:delText xml:space="preserve">can be </w:delText>
        </w:r>
      </w:del>
      <w:ins w:id="1141" w:author="Editor" w:date="2020-11-17T08:29:00Z">
        <w:r>
          <w:rPr>
            <w:rFonts w:cs="Times New Roman"/>
          </w:rPr>
          <w:t xml:space="preserve">was therefore </w:t>
        </w:r>
      </w:ins>
      <w:r>
        <w:rPr>
          <w:rFonts w:cs="Times New Roman"/>
        </w:rPr>
        <w:t xml:space="preserve">concluded that the data distribution is normal. </w:t>
      </w:r>
    </w:p>
    <w:p w14:paraId="1F36C299" w14:textId="77777777" w:rsidR="00D04CE5" w:rsidRDefault="00E858A1">
      <w:pPr>
        <w:spacing w:after="202" w:line="100" w:lineRule="atLeast"/>
        <w:jc w:val="both"/>
        <w:rPr>
          <w:rFonts w:cs="Times New Roman"/>
          <w:color w:val="010205"/>
          <w:szCs w:val="20"/>
        </w:rPr>
      </w:pPr>
      <w:r>
        <w:rPr>
          <w:rFonts w:cs="Times New Roman"/>
          <w:b/>
        </w:rPr>
        <w:t>Heteroscedasticity Test</w:t>
      </w:r>
    </w:p>
    <w:p w14:paraId="12D429D2" w14:textId="77777777" w:rsidR="00D04CE5" w:rsidRDefault="00E858A1">
      <w:pPr>
        <w:spacing w:after="202" w:line="100" w:lineRule="atLeast"/>
        <w:jc w:val="both"/>
        <w:rPr>
          <w:rFonts w:cs="Times New Roman"/>
          <w:color w:val="010205"/>
          <w:szCs w:val="20"/>
          <w:lang w:val="id-ID"/>
        </w:rPr>
      </w:pPr>
      <w:del w:id="1142" w:author="Editor" w:date="2020-11-17T08:29:00Z">
        <w:r>
          <w:rPr>
            <w:rFonts w:cs="Times New Roman"/>
            <w:color w:val="010205"/>
            <w:szCs w:val="20"/>
          </w:rPr>
          <w:delText xml:space="preserve">The Heteroscedasticity Test </w:delText>
        </w:r>
      </w:del>
      <w:ins w:id="1143" w:author="Editor" w:date="2020-11-17T08:29:00Z">
        <w:r>
          <w:rPr>
            <w:rFonts w:cs="Times New Roman"/>
            <w:color w:val="010205"/>
            <w:szCs w:val="20"/>
          </w:rPr>
          <w:t xml:space="preserve">This type of test </w:t>
        </w:r>
      </w:ins>
      <w:r>
        <w:rPr>
          <w:rFonts w:cs="Times New Roman"/>
          <w:color w:val="010205"/>
          <w:szCs w:val="20"/>
        </w:rPr>
        <w:t xml:space="preserve">is used to </w:t>
      </w:r>
      <w:del w:id="1144" w:author="Editor" w:date="2020-11-17T08:29:00Z">
        <w:r>
          <w:rPr>
            <w:rFonts w:cs="Times New Roman"/>
            <w:color w:val="010205"/>
            <w:szCs w:val="20"/>
          </w:rPr>
          <w:delText xml:space="preserve">find out </w:delText>
        </w:r>
      </w:del>
      <w:ins w:id="1145" w:author="Editor" w:date="2020-11-17T08:29:00Z">
        <w:r>
          <w:rPr>
            <w:rFonts w:cs="Times New Roman"/>
            <w:color w:val="010205"/>
            <w:szCs w:val="20"/>
          </w:rPr>
          <w:t xml:space="preserve">determine </w:t>
        </w:r>
      </w:ins>
      <w:r>
        <w:rPr>
          <w:rFonts w:cs="Times New Roman"/>
          <w:color w:val="010205"/>
          <w:szCs w:val="20"/>
        </w:rPr>
        <w:t xml:space="preserve">the presence or absence of classical assumptions </w:t>
      </w:r>
      <w:del w:id="1146" w:author="Editor" w:date="2020-11-17T08:29:00Z">
        <w:r>
          <w:rPr>
            <w:rFonts w:cs="Times New Roman"/>
            <w:color w:val="010205"/>
            <w:szCs w:val="20"/>
          </w:rPr>
          <w:delText xml:space="preserve">that </w:delText>
        </w:r>
        <w:r>
          <w:rPr>
            <w:rFonts w:cs="Times New Roman"/>
            <w:color w:val="010205"/>
            <w:szCs w:val="20"/>
            <w:lang w:val="id-ID"/>
          </w:rPr>
          <w:delText>are</w:delText>
        </w:r>
        <w:r>
          <w:rPr>
            <w:rFonts w:cs="Times New Roman"/>
            <w:color w:val="010205"/>
            <w:szCs w:val="20"/>
          </w:rPr>
          <w:delText xml:space="preserve"> differences in </w:delText>
        </w:r>
      </w:del>
      <w:ins w:id="1147" w:author="Editor" w:date="2020-11-17T08:29:00Z">
        <w:r>
          <w:rPr>
            <w:rFonts w:cs="Times New Roman"/>
            <w:color w:val="010205"/>
            <w:szCs w:val="20"/>
          </w:rPr>
          <w:t xml:space="preserve">relating to the </w:t>
        </w:r>
      </w:ins>
      <w:r>
        <w:rPr>
          <w:rFonts w:cs="Times New Roman"/>
          <w:color w:val="010205"/>
          <w:szCs w:val="20"/>
        </w:rPr>
        <w:t xml:space="preserve">variance from </w:t>
      </w:r>
      <w:del w:id="1148" w:author="Editor" w:date="2020-11-17T08:29:00Z">
        <w:r>
          <w:rPr>
            <w:rFonts w:cs="Times New Roman"/>
            <w:color w:val="010205"/>
            <w:szCs w:val="20"/>
          </w:rPr>
          <w:delText xml:space="preserve">residual for </w:delText>
        </w:r>
      </w:del>
      <w:ins w:id="1149" w:author="Editor" w:date="2020-11-17T08:29:00Z">
        <w:r>
          <w:rPr>
            <w:rFonts w:cs="Times New Roman"/>
            <w:color w:val="010205"/>
            <w:szCs w:val="20"/>
          </w:rPr>
          <w:t xml:space="preserve">residuals obtained from </w:t>
        </w:r>
      </w:ins>
      <w:r>
        <w:rPr>
          <w:rFonts w:cs="Times New Roman"/>
          <w:color w:val="010205"/>
          <w:szCs w:val="20"/>
        </w:rPr>
        <w:t xml:space="preserve">all </w:t>
      </w:r>
      <w:ins w:id="1150" w:author="Editor" w:date="2020-11-17T08:29:00Z">
        <w:r>
          <w:rPr>
            <w:rFonts w:cs="Times New Roman"/>
            <w:color w:val="010205"/>
            <w:szCs w:val="20"/>
          </w:rPr>
          <w:t xml:space="preserve">the </w:t>
        </w:r>
      </w:ins>
      <w:r>
        <w:rPr>
          <w:rFonts w:cs="Times New Roman"/>
          <w:color w:val="010205"/>
          <w:szCs w:val="20"/>
        </w:rPr>
        <w:t xml:space="preserve">observations in </w:t>
      </w:r>
      <w:ins w:id="1151" w:author="Editor" w:date="2020-11-17T08:29:00Z">
        <w:r>
          <w:rPr>
            <w:rFonts w:cs="Times New Roman"/>
            <w:color w:val="010205"/>
            <w:szCs w:val="20"/>
          </w:rPr>
          <w:t xml:space="preserve">a </w:t>
        </w:r>
      </w:ins>
      <w:r>
        <w:rPr>
          <w:rFonts w:cs="Times New Roman"/>
          <w:color w:val="010205"/>
          <w:szCs w:val="20"/>
        </w:rPr>
        <w:t>regression model. The precondition that need</w:t>
      </w:r>
      <w:r>
        <w:rPr>
          <w:rFonts w:cs="Times New Roman"/>
          <w:color w:val="010205"/>
          <w:szCs w:val="20"/>
          <w:lang w:val="id-ID"/>
        </w:rPr>
        <w:t>s</w:t>
      </w:r>
      <w:r>
        <w:rPr>
          <w:rFonts w:cs="Times New Roman"/>
          <w:color w:val="010205"/>
          <w:szCs w:val="20"/>
        </w:rPr>
        <w:t xml:space="preserve"> to be fulfilled </w:t>
      </w:r>
      <w:del w:id="1152" w:author="Editor" w:date="2020-11-17T08:29:00Z">
        <w:r>
          <w:rPr>
            <w:rFonts w:cs="Times New Roman"/>
            <w:color w:val="010205"/>
            <w:szCs w:val="20"/>
          </w:rPr>
          <w:delText xml:space="preserve">in the regression model </w:delText>
        </w:r>
      </w:del>
      <w:r>
        <w:rPr>
          <w:rFonts w:cs="Times New Roman"/>
          <w:color w:val="010205"/>
          <w:szCs w:val="20"/>
          <w:lang w:val="id-ID"/>
        </w:rPr>
        <w:t>is the nonexistence of heteroscedasticity symptoms</w:t>
      </w:r>
      <w:r>
        <w:rPr>
          <w:rFonts w:cs="Times New Roman"/>
          <w:color w:val="010205"/>
          <w:szCs w:val="20"/>
        </w:rPr>
        <w:t>. The Glesje</w:t>
      </w:r>
      <w:r>
        <w:rPr>
          <w:rFonts w:cs="Times New Roman"/>
          <w:color w:val="010205"/>
          <w:szCs w:val="20"/>
          <w:lang w:val="en-US"/>
        </w:rPr>
        <w:t>r</w:t>
      </w:r>
      <w:r>
        <w:rPr>
          <w:rFonts w:cs="Times New Roman"/>
          <w:color w:val="010205"/>
          <w:szCs w:val="20"/>
        </w:rPr>
        <w:t xml:space="preserve"> Test </w:t>
      </w:r>
      <w:del w:id="1153" w:author="Editor" w:date="2020-11-17T08:29:00Z">
        <w:r>
          <w:rPr>
            <w:rFonts w:cs="Times New Roman"/>
            <w:color w:val="010205"/>
            <w:szCs w:val="20"/>
          </w:rPr>
          <w:delText xml:space="preserve">will be </w:delText>
        </w:r>
      </w:del>
      <w:ins w:id="1154" w:author="Editor" w:date="2020-11-17T08:29:00Z">
        <w:r>
          <w:rPr>
            <w:rFonts w:cs="Times New Roman"/>
            <w:color w:val="010205"/>
            <w:szCs w:val="20"/>
          </w:rPr>
          <w:t xml:space="preserve">was </w:t>
        </w:r>
      </w:ins>
      <w:r>
        <w:rPr>
          <w:rFonts w:cs="Times New Roman"/>
          <w:color w:val="010205"/>
          <w:szCs w:val="20"/>
        </w:rPr>
        <w:t xml:space="preserve">applied by regressing the independent variable with the absolute residual value (ABS_RES). </w:t>
      </w:r>
      <w:del w:id="1155" w:author="Editor" w:date="2020-11-17T08:29:00Z">
        <w:r>
          <w:rPr>
            <w:rFonts w:cs="Times New Roman"/>
            <w:color w:val="010205"/>
            <w:szCs w:val="20"/>
          </w:rPr>
          <w:delText xml:space="preserve">If the between </w:delText>
        </w:r>
      </w:del>
      <w:ins w:id="1156" w:author="Editor" w:date="2020-11-17T08:29:00Z">
        <w:r>
          <w:rPr>
            <w:rFonts w:cs="Times New Roman"/>
            <w:color w:val="010205"/>
            <w:szCs w:val="20"/>
          </w:rPr>
          <w:t xml:space="preserve">However, assuming </w:t>
        </w:r>
      </w:ins>
      <w:r>
        <w:rPr>
          <w:rFonts w:cs="Times New Roman"/>
          <w:color w:val="010205"/>
          <w:szCs w:val="20"/>
        </w:rPr>
        <w:t xml:space="preserve">the independent and </w:t>
      </w:r>
      <w:del w:id="1157" w:author="Editor" w:date="2020-11-17T08:29:00Z">
        <w:r>
          <w:rPr>
            <w:rFonts w:cs="Times New Roman"/>
            <w:color w:val="010205"/>
            <w:szCs w:val="20"/>
          </w:rPr>
          <w:delText xml:space="preserve">the </w:delText>
        </w:r>
      </w:del>
      <w:r>
        <w:rPr>
          <w:rFonts w:cs="Times New Roman"/>
          <w:color w:val="010205"/>
          <w:szCs w:val="20"/>
        </w:rPr>
        <w:t xml:space="preserve">absolute </w:t>
      </w:r>
      <w:r>
        <w:rPr>
          <w:rFonts w:cs="Times New Roman"/>
          <w:color w:val="010205"/>
          <w:szCs w:val="20"/>
        </w:rPr>
        <w:lastRenderedPageBreak/>
        <w:t xml:space="preserve">residual is </w:t>
      </w:r>
      <w:del w:id="1158" w:author="Editor" w:date="2020-11-17T08:29:00Z">
        <w:r>
          <w:rPr>
            <w:rFonts w:cs="Times New Roman"/>
            <w:color w:val="010205"/>
            <w:szCs w:val="20"/>
          </w:rPr>
          <w:delText xml:space="preserve">more </w:delText>
        </w:r>
      </w:del>
      <w:ins w:id="1159" w:author="Editor" w:date="2020-11-17T08:29:00Z">
        <w:r>
          <w:rPr>
            <w:rFonts w:cs="Times New Roman"/>
            <w:color w:val="010205"/>
            <w:szCs w:val="20"/>
          </w:rPr>
          <w:t xml:space="preserve">greater </w:t>
        </w:r>
      </w:ins>
      <w:r>
        <w:rPr>
          <w:rFonts w:cs="Times New Roman"/>
          <w:color w:val="010205"/>
          <w:szCs w:val="20"/>
        </w:rPr>
        <w:t xml:space="preserve">than 0,05, then </w:t>
      </w:r>
      <w:del w:id="1160" w:author="Editor" w:date="2020-11-17T08:29:00Z">
        <w:r>
          <w:rPr>
            <w:rFonts w:cs="Times New Roman"/>
            <w:color w:val="010205"/>
            <w:szCs w:val="20"/>
          </w:rPr>
          <w:delText xml:space="preserve">there is </w:delText>
        </w:r>
      </w:del>
      <w:ins w:id="1161" w:author="Editor" w:date="2020-11-17T08:29:00Z">
        <w:r>
          <w:rPr>
            <w:rFonts w:cs="Times New Roman"/>
            <w:color w:val="010205"/>
            <w:szCs w:val="20"/>
          </w:rPr>
          <w:t xml:space="preserve">it has </w:t>
        </w:r>
      </w:ins>
      <w:r>
        <w:rPr>
          <w:rFonts w:cs="Times New Roman"/>
          <w:color w:val="010205"/>
          <w:szCs w:val="20"/>
        </w:rPr>
        <w:t>no problem of heteroscedasticity</w:t>
      </w:r>
      <w:r>
        <w:rPr>
          <w:rFonts w:cs="Times New Roman"/>
          <w:color w:val="010205"/>
          <w:szCs w:val="20"/>
          <w:lang w:val="id-ID"/>
        </w:rPr>
        <w:t>.</w:t>
      </w:r>
    </w:p>
    <w:p w14:paraId="705526A4" w14:textId="77777777" w:rsidR="00D04CE5" w:rsidRDefault="00D04CE5">
      <w:pPr>
        <w:spacing w:after="202" w:line="100" w:lineRule="atLeast"/>
        <w:jc w:val="both"/>
        <w:rPr>
          <w:rFonts w:cs="Times New Roman"/>
          <w:color w:val="010205"/>
          <w:szCs w:val="20"/>
          <w:lang w:val="id-ID"/>
        </w:rPr>
      </w:pPr>
    </w:p>
    <w:p w14:paraId="0DB85B1D" w14:textId="77777777" w:rsidR="00D04CE5" w:rsidRDefault="00D04CE5">
      <w:pPr>
        <w:spacing w:after="202" w:line="100" w:lineRule="atLeast"/>
        <w:jc w:val="both"/>
        <w:rPr>
          <w:rFonts w:cs="Times New Roman"/>
          <w:color w:val="010205"/>
          <w:szCs w:val="20"/>
          <w:lang w:val="id-ID"/>
        </w:rPr>
      </w:pPr>
    </w:p>
    <w:p w14:paraId="748C32FC" w14:textId="77777777" w:rsidR="00D04CE5" w:rsidRDefault="00D04CE5">
      <w:pPr>
        <w:spacing w:after="202" w:line="100" w:lineRule="atLeast"/>
        <w:jc w:val="both"/>
        <w:rPr>
          <w:rFonts w:cs="Times New Roman"/>
          <w:color w:val="010205"/>
          <w:szCs w:val="20"/>
          <w:lang w:val="id-ID"/>
        </w:rPr>
      </w:pPr>
    </w:p>
    <w:p w14:paraId="418CEA61" w14:textId="77777777" w:rsidR="00D04CE5" w:rsidRDefault="00D04CE5">
      <w:pPr>
        <w:spacing w:after="202" w:line="100" w:lineRule="atLeast"/>
        <w:jc w:val="both"/>
        <w:rPr>
          <w:rFonts w:cs="Times New Roman"/>
          <w:color w:val="010205"/>
          <w:szCs w:val="20"/>
          <w:lang w:val="id-ID"/>
        </w:rPr>
      </w:pPr>
    </w:p>
    <w:p w14:paraId="56085664" w14:textId="77777777" w:rsidR="00D04CE5" w:rsidRDefault="00E858A1">
      <w:pPr>
        <w:spacing w:line="100" w:lineRule="atLeast"/>
        <w:rPr>
          <w:rFonts w:cs="Times New Roman"/>
          <w:b/>
          <w:bCs/>
          <w:color w:val="010205"/>
          <w:sz w:val="22"/>
          <w:szCs w:val="22"/>
        </w:rPr>
      </w:pPr>
      <w:r>
        <w:rPr>
          <w:rFonts w:cs="Times New Roman"/>
          <w:b/>
          <w:bCs/>
          <w:sz w:val="22"/>
          <w:szCs w:val="22"/>
        </w:rPr>
        <w:t>Table 9</w:t>
      </w:r>
      <w:del w:id="1162" w:author="Editor" w:date="2020-11-17T08:29:00Z">
        <w:r>
          <w:rPr>
            <w:rFonts w:cs="Times New Roman"/>
            <w:b/>
            <w:bCs/>
            <w:sz w:val="22"/>
            <w:szCs w:val="22"/>
          </w:rPr>
          <w:delText>.</w:delText>
        </w:r>
      </w:del>
      <w:ins w:id="1163" w:author="Editor" w:date="2020-11-17T08:29:00Z">
        <w:r>
          <w:rPr>
            <w:rFonts w:cs="Times New Roman"/>
            <w:b/>
            <w:bCs/>
            <w:sz w:val="22"/>
            <w:szCs w:val="22"/>
          </w:rPr>
          <w:t>:</w:t>
        </w:r>
      </w:ins>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426"/>
        <w:gridCol w:w="850"/>
        <w:gridCol w:w="567"/>
        <w:gridCol w:w="649"/>
        <w:gridCol w:w="850"/>
        <w:gridCol w:w="426"/>
        <w:gridCol w:w="485"/>
      </w:tblGrid>
      <w:tr w:rsidR="00D04CE5" w14:paraId="750E9B01" w14:textId="77777777">
        <w:tc>
          <w:tcPr>
            <w:tcW w:w="4253" w:type="dxa"/>
            <w:gridSpan w:val="7"/>
            <w:shd w:val="clear" w:color="auto" w:fill="auto"/>
          </w:tcPr>
          <w:p w14:paraId="18E71B4A" w14:textId="77777777" w:rsidR="00D04CE5" w:rsidRDefault="00E858A1">
            <w:pPr>
              <w:spacing w:line="100" w:lineRule="atLeast"/>
              <w:jc w:val="center"/>
              <w:rPr>
                <w:spacing w:val="-20"/>
                <w:sz w:val="20"/>
                <w:szCs w:val="20"/>
              </w:rPr>
            </w:pPr>
            <w:r>
              <w:rPr>
                <w:rFonts w:cs="Times New Roman"/>
                <w:b/>
                <w:bCs/>
                <w:color w:val="010205"/>
                <w:spacing w:val="-20"/>
                <w:sz w:val="20"/>
                <w:szCs w:val="20"/>
              </w:rPr>
              <w:t>Coefficients</w:t>
            </w:r>
            <w:r>
              <w:rPr>
                <w:rFonts w:cs="Times New Roman"/>
                <w:b/>
                <w:bCs/>
                <w:color w:val="010205"/>
                <w:spacing w:val="-20"/>
                <w:sz w:val="20"/>
                <w:szCs w:val="20"/>
                <w:vertAlign w:val="superscript"/>
              </w:rPr>
              <w:t>a</w:t>
            </w:r>
          </w:p>
        </w:tc>
      </w:tr>
      <w:tr w:rsidR="00D04CE5" w14:paraId="076F45A2" w14:textId="77777777">
        <w:tc>
          <w:tcPr>
            <w:tcW w:w="1276" w:type="dxa"/>
            <w:gridSpan w:val="2"/>
            <w:vMerge w:val="restart"/>
            <w:shd w:val="clear" w:color="auto" w:fill="auto"/>
            <w:vAlign w:val="bottom"/>
          </w:tcPr>
          <w:p w14:paraId="4C5D6D40" w14:textId="77777777" w:rsidR="00D04CE5" w:rsidRDefault="00E858A1">
            <w:pPr>
              <w:spacing w:line="100" w:lineRule="atLeast"/>
              <w:jc w:val="center"/>
              <w:rPr>
                <w:rFonts w:cs="Times New Roman"/>
                <w:color w:val="264A60"/>
                <w:spacing w:val="-20"/>
                <w:kern w:val="22"/>
                <w:sz w:val="20"/>
                <w:szCs w:val="20"/>
              </w:rPr>
            </w:pPr>
            <w:r>
              <w:rPr>
                <w:rFonts w:cs="Times New Roman"/>
                <w:color w:val="264A60"/>
                <w:spacing w:val="-20"/>
                <w:kern w:val="22"/>
                <w:sz w:val="20"/>
                <w:szCs w:val="20"/>
              </w:rPr>
              <w:t>Model</w:t>
            </w:r>
          </w:p>
        </w:tc>
        <w:tc>
          <w:tcPr>
            <w:tcW w:w="1216" w:type="dxa"/>
            <w:gridSpan w:val="2"/>
            <w:shd w:val="clear" w:color="auto" w:fill="auto"/>
            <w:vAlign w:val="bottom"/>
          </w:tcPr>
          <w:p w14:paraId="3734FBB4" w14:textId="77777777" w:rsidR="00D04CE5" w:rsidRDefault="00E858A1">
            <w:pPr>
              <w:spacing w:line="100" w:lineRule="atLeast"/>
              <w:jc w:val="center"/>
              <w:rPr>
                <w:rFonts w:cs="Times New Roman"/>
                <w:color w:val="264A60"/>
                <w:spacing w:val="-20"/>
                <w:kern w:val="22"/>
                <w:sz w:val="20"/>
                <w:szCs w:val="20"/>
              </w:rPr>
            </w:pPr>
            <w:r>
              <w:rPr>
                <w:rFonts w:cs="Times New Roman"/>
                <w:color w:val="264A60"/>
                <w:spacing w:val="-20"/>
                <w:kern w:val="22"/>
                <w:sz w:val="20"/>
                <w:szCs w:val="20"/>
              </w:rPr>
              <w:t>Unstandardized Coefficients</w:t>
            </w:r>
          </w:p>
        </w:tc>
        <w:tc>
          <w:tcPr>
            <w:tcW w:w="850" w:type="dxa"/>
            <w:shd w:val="clear" w:color="auto" w:fill="auto"/>
          </w:tcPr>
          <w:p w14:paraId="06A8FEDD" w14:textId="77777777" w:rsidR="00D04CE5" w:rsidRDefault="00E858A1">
            <w:pPr>
              <w:spacing w:line="100" w:lineRule="atLeast"/>
              <w:jc w:val="center"/>
              <w:rPr>
                <w:rFonts w:cs="Times New Roman"/>
                <w:color w:val="264A60"/>
                <w:spacing w:val="-20"/>
                <w:kern w:val="22"/>
                <w:sz w:val="20"/>
                <w:szCs w:val="20"/>
              </w:rPr>
            </w:pPr>
            <w:r>
              <w:rPr>
                <w:rFonts w:cs="Times New Roman"/>
                <w:color w:val="264A60"/>
                <w:spacing w:val="-20"/>
                <w:kern w:val="22"/>
                <w:sz w:val="20"/>
                <w:szCs w:val="20"/>
              </w:rPr>
              <w:t>StandardizeCoefficients</w:t>
            </w:r>
          </w:p>
        </w:tc>
        <w:tc>
          <w:tcPr>
            <w:tcW w:w="426" w:type="dxa"/>
            <w:shd w:val="clear" w:color="auto" w:fill="auto"/>
            <w:vAlign w:val="bottom"/>
          </w:tcPr>
          <w:p w14:paraId="1C4608ED" w14:textId="77777777" w:rsidR="00D04CE5" w:rsidRDefault="00E858A1">
            <w:pPr>
              <w:spacing w:line="100" w:lineRule="atLeast"/>
              <w:jc w:val="center"/>
              <w:rPr>
                <w:rFonts w:cs="Times New Roman"/>
                <w:color w:val="264A60"/>
                <w:spacing w:val="-20"/>
                <w:kern w:val="22"/>
                <w:sz w:val="20"/>
                <w:szCs w:val="20"/>
              </w:rPr>
            </w:pPr>
            <w:r>
              <w:rPr>
                <w:rFonts w:cs="Times New Roman"/>
                <w:color w:val="264A60"/>
                <w:spacing w:val="-20"/>
                <w:kern w:val="22"/>
                <w:sz w:val="20"/>
                <w:szCs w:val="20"/>
              </w:rPr>
              <w:t>t</w:t>
            </w:r>
          </w:p>
        </w:tc>
        <w:tc>
          <w:tcPr>
            <w:tcW w:w="485" w:type="dxa"/>
            <w:shd w:val="clear" w:color="auto" w:fill="auto"/>
            <w:vAlign w:val="bottom"/>
          </w:tcPr>
          <w:p w14:paraId="45D13F1E" w14:textId="77777777" w:rsidR="00D04CE5" w:rsidRDefault="00E858A1">
            <w:pPr>
              <w:spacing w:line="100" w:lineRule="atLeast"/>
              <w:jc w:val="center"/>
              <w:rPr>
                <w:spacing w:val="-20"/>
                <w:kern w:val="22"/>
                <w:sz w:val="20"/>
                <w:szCs w:val="20"/>
              </w:rPr>
            </w:pPr>
            <w:r>
              <w:rPr>
                <w:rFonts w:cs="Times New Roman"/>
                <w:color w:val="264A60"/>
                <w:spacing w:val="-20"/>
                <w:kern w:val="22"/>
                <w:sz w:val="20"/>
                <w:szCs w:val="20"/>
              </w:rPr>
              <w:t>Sig.</w:t>
            </w:r>
          </w:p>
        </w:tc>
      </w:tr>
      <w:tr w:rsidR="00D04CE5" w14:paraId="098F1F63" w14:textId="77777777">
        <w:tc>
          <w:tcPr>
            <w:tcW w:w="1276" w:type="dxa"/>
            <w:gridSpan w:val="2"/>
            <w:vMerge/>
            <w:shd w:val="clear" w:color="auto" w:fill="auto"/>
          </w:tcPr>
          <w:p w14:paraId="52CF0243" w14:textId="77777777" w:rsidR="00D04CE5" w:rsidRDefault="00D04CE5">
            <w:pPr>
              <w:pStyle w:val="TableContents"/>
              <w:snapToGrid w:val="0"/>
              <w:jc w:val="center"/>
              <w:rPr>
                <w:spacing w:val="-20"/>
                <w:kern w:val="22"/>
                <w:sz w:val="20"/>
                <w:szCs w:val="20"/>
              </w:rPr>
            </w:pPr>
          </w:p>
        </w:tc>
        <w:tc>
          <w:tcPr>
            <w:tcW w:w="567" w:type="dxa"/>
            <w:shd w:val="clear" w:color="auto" w:fill="auto"/>
            <w:vAlign w:val="bottom"/>
          </w:tcPr>
          <w:p w14:paraId="6A9696D5" w14:textId="77777777" w:rsidR="00D04CE5" w:rsidRDefault="00E858A1">
            <w:pPr>
              <w:spacing w:line="100" w:lineRule="atLeast"/>
              <w:jc w:val="center"/>
              <w:rPr>
                <w:rFonts w:cs="Times New Roman"/>
                <w:color w:val="264A60"/>
                <w:spacing w:val="-20"/>
                <w:kern w:val="22"/>
                <w:sz w:val="20"/>
                <w:szCs w:val="20"/>
              </w:rPr>
            </w:pPr>
            <w:r>
              <w:rPr>
                <w:rFonts w:cs="Times New Roman"/>
                <w:color w:val="264A60"/>
                <w:spacing w:val="-20"/>
                <w:kern w:val="22"/>
                <w:sz w:val="20"/>
                <w:szCs w:val="20"/>
              </w:rPr>
              <w:t>B</w:t>
            </w:r>
          </w:p>
        </w:tc>
        <w:tc>
          <w:tcPr>
            <w:tcW w:w="649" w:type="dxa"/>
            <w:shd w:val="clear" w:color="auto" w:fill="auto"/>
            <w:vAlign w:val="bottom"/>
          </w:tcPr>
          <w:p w14:paraId="2E25690F" w14:textId="77777777" w:rsidR="00D04CE5" w:rsidRDefault="00E858A1">
            <w:pPr>
              <w:spacing w:line="100" w:lineRule="atLeast"/>
              <w:jc w:val="center"/>
              <w:rPr>
                <w:rFonts w:cs="Times New Roman"/>
                <w:color w:val="264A60"/>
                <w:spacing w:val="-20"/>
                <w:kern w:val="22"/>
                <w:sz w:val="20"/>
                <w:szCs w:val="20"/>
              </w:rPr>
            </w:pPr>
            <w:r>
              <w:rPr>
                <w:rFonts w:cs="Times New Roman"/>
                <w:color w:val="264A60"/>
                <w:spacing w:val="-20"/>
                <w:kern w:val="22"/>
                <w:sz w:val="20"/>
                <w:szCs w:val="20"/>
              </w:rPr>
              <w:t>Std.</w:t>
            </w:r>
          </w:p>
          <w:p w14:paraId="6C3C2BB4" w14:textId="77777777" w:rsidR="00D04CE5" w:rsidRDefault="00E858A1">
            <w:pPr>
              <w:spacing w:line="100" w:lineRule="atLeast"/>
              <w:jc w:val="center"/>
              <w:rPr>
                <w:rFonts w:cs="Times New Roman"/>
                <w:color w:val="264A60"/>
                <w:spacing w:val="-20"/>
                <w:kern w:val="22"/>
                <w:sz w:val="20"/>
                <w:szCs w:val="20"/>
              </w:rPr>
            </w:pPr>
            <w:r>
              <w:rPr>
                <w:rFonts w:cs="Times New Roman"/>
                <w:color w:val="264A60"/>
                <w:spacing w:val="-20"/>
                <w:kern w:val="22"/>
                <w:sz w:val="20"/>
                <w:szCs w:val="20"/>
              </w:rPr>
              <w:t>Error</w:t>
            </w:r>
          </w:p>
        </w:tc>
        <w:tc>
          <w:tcPr>
            <w:tcW w:w="850" w:type="dxa"/>
            <w:shd w:val="clear" w:color="auto" w:fill="auto"/>
          </w:tcPr>
          <w:p w14:paraId="5B658EA0" w14:textId="77777777" w:rsidR="00D04CE5" w:rsidRDefault="00E858A1">
            <w:pPr>
              <w:spacing w:line="100" w:lineRule="atLeast"/>
              <w:jc w:val="center"/>
              <w:rPr>
                <w:spacing w:val="-20"/>
                <w:kern w:val="22"/>
                <w:sz w:val="20"/>
                <w:szCs w:val="20"/>
              </w:rPr>
            </w:pPr>
            <w:r>
              <w:rPr>
                <w:rFonts w:cs="Times New Roman"/>
                <w:color w:val="264A60"/>
                <w:spacing w:val="-20"/>
                <w:kern w:val="22"/>
                <w:sz w:val="20"/>
                <w:szCs w:val="20"/>
              </w:rPr>
              <w:t>Beta</w:t>
            </w:r>
          </w:p>
        </w:tc>
        <w:tc>
          <w:tcPr>
            <w:tcW w:w="426" w:type="dxa"/>
            <w:shd w:val="clear" w:color="auto" w:fill="auto"/>
          </w:tcPr>
          <w:p w14:paraId="621D823D" w14:textId="77777777" w:rsidR="00D04CE5" w:rsidRDefault="00D04CE5">
            <w:pPr>
              <w:pStyle w:val="TableContents"/>
              <w:snapToGrid w:val="0"/>
              <w:jc w:val="center"/>
              <w:rPr>
                <w:spacing w:val="-20"/>
                <w:kern w:val="22"/>
                <w:sz w:val="20"/>
                <w:szCs w:val="20"/>
              </w:rPr>
            </w:pPr>
          </w:p>
        </w:tc>
        <w:tc>
          <w:tcPr>
            <w:tcW w:w="485" w:type="dxa"/>
            <w:shd w:val="clear" w:color="auto" w:fill="auto"/>
          </w:tcPr>
          <w:p w14:paraId="211A5081" w14:textId="77777777" w:rsidR="00D04CE5" w:rsidRDefault="00D04CE5">
            <w:pPr>
              <w:pStyle w:val="TableContents"/>
              <w:snapToGrid w:val="0"/>
              <w:jc w:val="center"/>
              <w:rPr>
                <w:spacing w:val="-20"/>
                <w:kern w:val="22"/>
                <w:sz w:val="20"/>
                <w:szCs w:val="20"/>
              </w:rPr>
            </w:pPr>
          </w:p>
        </w:tc>
      </w:tr>
      <w:tr w:rsidR="00D04CE5" w14:paraId="1EEDDC23" w14:textId="77777777">
        <w:tc>
          <w:tcPr>
            <w:tcW w:w="426" w:type="dxa"/>
            <w:vMerge w:val="restart"/>
            <w:shd w:val="clear" w:color="auto" w:fill="auto"/>
          </w:tcPr>
          <w:p w14:paraId="52B3C71F" w14:textId="77777777" w:rsidR="00D04CE5" w:rsidRDefault="00E858A1">
            <w:pPr>
              <w:spacing w:line="100" w:lineRule="atLeast"/>
              <w:jc w:val="center"/>
              <w:rPr>
                <w:rFonts w:cs="Times New Roman"/>
                <w:color w:val="264A60"/>
                <w:spacing w:val="-20"/>
                <w:kern w:val="22"/>
                <w:sz w:val="20"/>
                <w:szCs w:val="20"/>
              </w:rPr>
            </w:pPr>
            <w:r>
              <w:rPr>
                <w:rFonts w:cs="Times New Roman"/>
                <w:color w:val="264A60"/>
                <w:spacing w:val="-20"/>
                <w:kern w:val="22"/>
                <w:sz w:val="20"/>
                <w:szCs w:val="20"/>
              </w:rPr>
              <w:t>1</w:t>
            </w:r>
          </w:p>
        </w:tc>
        <w:tc>
          <w:tcPr>
            <w:tcW w:w="850" w:type="dxa"/>
            <w:shd w:val="clear" w:color="auto" w:fill="auto"/>
          </w:tcPr>
          <w:p w14:paraId="55EAC5E7" w14:textId="77777777" w:rsidR="00D04CE5" w:rsidRDefault="00E858A1">
            <w:pPr>
              <w:spacing w:line="100" w:lineRule="atLeast"/>
              <w:jc w:val="center"/>
              <w:rPr>
                <w:rFonts w:cs="Times New Roman"/>
                <w:color w:val="010205"/>
                <w:spacing w:val="-20"/>
                <w:kern w:val="22"/>
                <w:sz w:val="20"/>
                <w:szCs w:val="20"/>
              </w:rPr>
            </w:pPr>
            <w:r>
              <w:rPr>
                <w:rFonts w:cs="Times New Roman"/>
                <w:color w:val="264A60"/>
                <w:spacing w:val="-20"/>
                <w:kern w:val="22"/>
                <w:sz w:val="20"/>
                <w:szCs w:val="20"/>
              </w:rPr>
              <w:t>(Constant)</w:t>
            </w:r>
          </w:p>
        </w:tc>
        <w:tc>
          <w:tcPr>
            <w:tcW w:w="567" w:type="dxa"/>
            <w:shd w:val="clear" w:color="auto" w:fill="auto"/>
          </w:tcPr>
          <w:p w14:paraId="2AB7205C" w14:textId="77777777" w:rsidR="00D04CE5" w:rsidRDefault="00E858A1">
            <w:pPr>
              <w:spacing w:line="100" w:lineRule="atLeast"/>
              <w:jc w:val="center"/>
              <w:rPr>
                <w:rFonts w:cs="Times New Roman"/>
                <w:color w:val="010205"/>
                <w:spacing w:val="-20"/>
                <w:kern w:val="22"/>
                <w:sz w:val="20"/>
                <w:szCs w:val="20"/>
              </w:rPr>
            </w:pPr>
            <w:r>
              <w:rPr>
                <w:rFonts w:cs="Times New Roman"/>
                <w:color w:val="010205"/>
                <w:spacing w:val="-20"/>
                <w:kern w:val="22"/>
                <w:sz w:val="20"/>
                <w:szCs w:val="20"/>
              </w:rPr>
              <w:t>1.103</w:t>
            </w:r>
          </w:p>
        </w:tc>
        <w:tc>
          <w:tcPr>
            <w:tcW w:w="649" w:type="dxa"/>
            <w:shd w:val="clear" w:color="auto" w:fill="auto"/>
          </w:tcPr>
          <w:p w14:paraId="4E614369" w14:textId="77777777" w:rsidR="00D04CE5" w:rsidRDefault="00E858A1">
            <w:pPr>
              <w:spacing w:line="100" w:lineRule="atLeast"/>
              <w:jc w:val="center"/>
              <w:rPr>
                <w:spacing w:val="-20"/>
                <w:kern w:val="22"/>
                <w:sz w:val="20"/>
                <w:szCs w:val="20"/>
              </w:rPr>
            </w:pPr>
            <w:r>
              <w:rPr>
                <w:rFonts w:cs="Times New Roman"/>
                <w:color w:val="010205"/>
                <w:spacing w:val="-20"/>
                <w:kern w:val="22"/>
                <w:sz w:val="20"/>
                <w:szCs w:val="20"/>
              </w:rPr>
              <w:t>2.280</w:t>
            </w:r>
          </w:p>
        </w:tc>
        <w:tc>
          <w:tcPr>
            <w:tcW w:w="850" w:type="dxa"/>
            <w:shd w:val="clear" w:color="auto" w:fill="auto"/>
          </w:tcPr>
          <w:p w14:paraId="0463F2C2" w14:textId="77777777" w:rsidR="00D04CE5" w:rsidRDefault="00D04CE5">
            <w:pPr>
              <w:pStyle w:val="TableContents"/>
              <w:snapToGrid w:val="0"/>
              <w:jc w:val="center"/>
              <w:rPr>
                <w:spacing w:val="-20"/>
                <w:kern w:val="22"/>
                <w:sz w:val="20"/>
                <w:szCs w:val="20"/>
              </w:rPr>
            </w:pPr>
          </w:p>
        </w:tc>
        <w:tc>
          <w:tcPr>
            <w:tcW w:w="426" w:type="dxa"/>
            <w:shd w:val="clear" w:color="auto" w:fill="auto"/>
          </w:tcPr>
          <w:p w14:paraId="0964A744" w14:textId="77777777" w:rsidR="00D04CE5" w:rsidRDefault="00E858A1">
            <w:pPr>
              <w:spacing w:line="100" w:lineRule="atLeast"/>
              <w:jc w:val="center"/>
              <w:rPr>
                <w:rFonts w:cs="Times New Roman"/>
                <w:color w:val="010205"/>
                <w:spacing w:val="-20"/>
                <w:kern w:val="22"/>
                <w:sz w:val="20"/>
                <w:szCs w:val="20"/>
              </w:rPr>
            </w:pPr>
            <w:r>
              <w:rPr>
                <w:rFonts w:cs="Times New Roman"/>
                <w:color w:val="010205"/>
                <w:spacing w:val="-20"/>
                <w:kern w:val="22"/>
                <w:sz w:val="20"/>
                <w:szCs w:val="20"/>
              </w:rPr>
              <w:t>.484</w:t>
            </w:r>
          </w:p>
        </w:tc>
        <w:tc>
          <w:tcPr>
            <w:tcW w:w="485" w:type="dxa"/>
            <w:shd w:val="clear" w:color="auto" w:fill="auto"/>
          </w:tcPr>
          <w:p w14:paraId="75718450" w14:textId="77777777" w:rsidR="00D04CE5" w:rsidRDefault="00E858A1">
            <w:pPr>
              <w:spacing w:line="100" w:lineRule="atLeast"/>
              <w:jc w:val="center"/>
              <w:rPr>
                <w:spacing w:val="-20"/>
                <w:kern w:val="22"/>
                <w:sz w:val="20"/>
                <w:szCs w:val="20"/>
              </w:rPr>
            </w:pPr>
            <w:r>
              <w:rPr>
                <w:rFonts w:cs="Times New Roman"/>
                <w:color w:val="010205"/>
                <w:spacing w:val="-20"/>
                <w:kern w:val="22"/>
                <w:sz w:val="20"/>
                <w:szCs w:val="20"/>
              </w:rPr>
              <w:t>.630</w:t>
            </w:r>
          </w:p>
        </w:tc>
      </w:tr>
      <w:tr w:rsidR="00D04CE5" w14:paraId="24E5D405" w14:textId="77777777">
        <w:tc>
          <w:tcPr>
            <w:tcW w:w="426" w:type="dxa"/>
            <w:vMerge/>
            <w:shd w:val="clear" w:color="auto" w:fill="auto"/>
          </w:tcPr>
          <w:p w14:paraId="2622F3EC" w14:textId="77777777" w:rsidR="00D04CE5" w:rsidRDefault="00D04CE5">
            <w:pPr>
              <w:pStyle w:val="TableContents"/>
              <w:snapToGrid w:val="0"/>
              <w:jc w:val="center"/>
              <w:rPr>
                <w:spacing w:val="-20"/>
                <w:kern w:val="22"/>
                <w:sz w:val="20"/>
                <w:szCs w:val="20"/>
              </w:rPr>
            </w:pPr>
          </w:p>
        </w:tc>
        <w:tc>
          <w:tcPr>
            <w:tcW w:w="850" w:type="dxa"/>
            <w:shd w:val="clear" w:color="auto" w:fill="auto"/>
          </w:tcPr>
          <w:p w14:paraId="25F469F8" w14:textId="77777777" w:rsidR="00D04CE5" w:rsidRDefault="00E858A1">
            <w:pPr>
              <w:spacing w:line="100" w:lineRule="atLeast"/>
              <w:jc w:val="center"/>
              <w:rPr>
                <w:rFonts w:cs="Times New Roman"/>
                <w:color w:val="010205"/>
                <w:spacing w:val="-20"/>
                <w:kern w:val="22"/>
                <w:sz w:val="20"/>
                <w:szCs w:val="20"/>
              </w:rPr>
            </w:pPr>
            <w:r>
              <w:rPr>
                <w:rFonts w:cs="Times New Roman"/>
                <w:color w:val="264A60"/>
                <w:spacing w:val="-20"/>
                <w:kern w:val="22"/>
                <w:sz w:val="20"/>
                <w:szCs w:val="20"/>
              </w:rPr>
              <w:t>TOTALX</w:t>
            </w:r>
          </w:p>
        </w:tc>
        <w:tc>
          <w:tcPr>
            <w:tcW w:w="567" w:type="dxa"/>
            <w:shd w:val="clear" w:color="auto" w:fill="auto"/>
          </w:tcPr>
          <w:p w14:paraId="2C9222A4" w14:textId="77777777" w:rsidR="00D04CE5" w:rsidRDefault="00E858A1">
            <w:pPr>
              <w:spacing w:line="100" w:lineRule="atLeast"/>
              <w:jc w:val="center"/>
              <w:rPr>
                <w:rFonts w:cs="Times New Roman"/>
                <w:color w:val="010205"/>
                <w:spacing w:val="-20"/>
                <w:kern w:val="22"/>
                <w:sz w:val="20"/>
                <w:szCs w:val="20"/>
              </w:rPr>
            </w:pPr>
            <w:r>
              <w:rPr>
                <w:rFonts w:cs="Times New Roman"/>
                <w:color w:val="010205"/>
                <w:spacing w:val="-20"/>
                <w:kern w:val="22"/>
                <w:sz w:val="20"/>
                <w:szCs w:val="20"/>
              </w:rPr>
              <w:t>.017</w:t>
            </w:r>
          </w:p>
        </w:tc>
        <w:tc>
          <w:tcPr>
            <w:tcW w:w="649" w:type="dxa"/>
            <w:shd w:val="clear" w:color="auto" w:fill="auto"/>
          </w:tcPr>
          <w:p w14:paraId="7D47B55B" w14:textId="77777777" w:rsidR="00D04CE5" w:rsidRDefault="00E858A1">
            <w:pPr>
              <w:spacing w:line="100" w:lineRule="atLeast"/>
              <w:jc w:val="center"/>
              <w:rPr>
                <w:rFonts w:cs="Times New Roman"/>
                <w:color w:val="010205"/>
                <w:spacing w:val="-20"/>
                <w:kern w:val="22"/>
                <w:sz w:val="20"/>
                <w:szCs w:val="20"/>
              </w:rPr>
            </w:pPr>
            <w:r>
              <w:rPr>
                <w:rFonts w:cs="Times New Roman"/>
                <w:color w:val="010205"/>
                <w:spacing w:val="-20"/>
                <w:kern w:val="22"/>
                <w:sz w:val="20"/>
                <w:szCs w:val="20"/>
              </w:rPr>
              <w:t>.050</w:t>
            </w:r>
          </w:p>
        </w:tc>
        <w:tc>
          <w:tcPr>
            <w:tcW w:w="850" w:type="dxa"/>
            <w:shd w:val="clear" w:color="auto" w:fill="auto"/>
          </w:tcPr>
          <w:p w14:paraId="430564B6" w14:textId="77777777" w:rsidR="00D04CE5" w:rsidRDefault="00E858A1">
            <w:pPr>
              <w:spacing w:line="100" w:lineRule="atLeast"/>
              <w:jc w:val="center"/>
              <w:rPr>
                <w:rFonts w:cs="Times New Roman"/>
                <w:color w:val="010205"/>
                <w:spacing w:val="-20"/>
                <w:kern w:val="22"/>
                <w:sz w:val="20"/>
                <w:szCs w:val="20"/>
              </w:rPr>
            </w:pPr>
            <w:r>
              <w:rPr>
                <w:rFonts w:cs="Times New Roman"/>
                <w:color w:val="010205"/>
                <w:spacing w:val="-20"/>
                <w:kern w:val="22"/>
                <w:sz w:val="20"/>
                <w:szCs w:val="20"/>
              </w:rPr>
              <w:t>.045</w:t>
            </w:r>
          </w:p>
        </w:tc>
        <w:tc>
          <w:tcPr>
            <w:tcW w:w="426" w:type="dxa"/>
            <w:shd w:val="clear" w:color="auto" w:fill="auto"/>
          </w:tcPr>
          <w:p w14:paraId="40F56F50" w14:textId="77777777" w:rsidR="00D04CE5" w:rsidRDefault="00E858A1">
            <w:pPr>
              <w:spacing w:line="100" w:lineRule="atLeast"/>
              <w:jc w:val="center"/>
              <w:rPr>
                <w:rFonts w:cs="Times New Roman"/>
                <w:color w:val="010205"/>
                <w:spacing w:val="-20"/>
                <w:kern w:val="22"/>
                <w:sz w:val="20"/>
                <w:szCs w:val="20"/>
              </w:rPr>
            </w:pPr>
            <w:r>
              <w:rPr>
                <w:rFonts w:cs="Times New Roman"/>
                <w:color w:val="010205"/>
                <w:spacing w:val="-20"/>
                <w:kern w:val="22"/>
                <w:sz w:val="20"/>
                <w:szCs w:val="20"/>
              </w:rPr>
              <w:t>.340</w:t>
            </w:r>
          </w:p>
        </w:tc>
        <w:tc>
          <w:tcPr>
            <w:tcW w:w="485" w:type="dxa"/>
            <w:shd w:val="clear" w:color="auto" w:fill="auto"/>
          </w:tcPr>
          <w:p w14:paraId="22BC17B2" w14:textId="77777777" w:rsidR="00D04CE5" w:rsidRDefault="00E858A1">
            <w:pPr>
              <w:spacing w:line="100" w:lineRule="atLeast"/>
              <w:jc w:val="center"/>
              <w:rPr>
                <w:spacing w:val="-20"/>
                <w:kern w:val="22"/>
                <w:sz w:val="20"/>
                <w:szCs w:val="20"/>
              </w:rPr>
            </w:pPr>
            <w:r>
              <w:rPr>
                <w:rFonts w:cs="Times New Roman"/>
                <w:color w:val="010205"/>
                <w:spacing w:val="-20"/>
                <w:kern w:val="22"/>
                <w:sz w:val="20"/>
                <w:szCs w:val="20"/>
              </w:rPr>
              <w:t>.735</w:t>
            </w:r>
          </w:p>
        </w:tc>
      </w:tr>
      <w:tr w:rsidR="00D04CE5" w14:paraId="408B63D7" w14:textId="77777777">
        <w:tc>
          <w:tcPr>
            <w:tcW w:w="4253" w:type="dxa"/>
            <w:gridSpan w:val="7"/>
            <w:shd w:val="clear" w:color="auto" w:fill="auto"/>
          </w:tcPr>
          <w:p w14:paraId="20037AD1" w14:textId="77777777" w:rsidR="00D04CE5" w:rsidRDefault="00E858A1">
            <w:pPr>
              <w:spacing w:line="100" w:lineRule="atLeast"/>
              <w:ind w:right="60"/>
              <w:jc w:val="center"/>
              <w:rPr>
                <w:sz w:val="20"/>
                <w:szCs w:val="20"/>
              </w:rPr>
            </w:pPr>
            <w:r>
              <w:rPr>
                <w:rFonts w:cs="Times New Roman"/>
                <w:color w:val="010205"/>
                <w:sz w:val="20"/>
                <w:szCs w:val="20"/>
              </w:rPr>
              <w:t>a. Dependent Variable: ABS</w:t>
            </w:r>
          </w:p>
        </w:tc>
      </w:tr>
    </w:tbl>
    <w:p w14:paraId="3E82069F" w14:textId="77777777" w:rsidR="00D04CE5" w:rsidRDefault="00E858A1">
      <w:pPr>
        <w:spacing w:after="202" w:line="100" w:lineRule="atLeast"/>
        <w:rPr>
          <w:rFonts w:cs="Times New Roman"/>
          <w:color w:val="010205"/>
          <w:lang w:val="id-ID"/>
        </w:rPr>
      </w:pPr>
      <w:r>
        <w:rPr>
          <w:rFonts w:cs="Times New Roman"/>
          <w:color w:val="010205"/>
        </w:rPr>
        <w:t>Source: Processed data, 2020</w:t>
      </w:r>
    </w:p>
    <w:p w14:paraId="1D44E199" w14:textId="77777777" w:rsidR="00D04CE5" w:rsidRDefault="00E858A1">
      <w:pPr>
        <w:spacing w:after="202" w:line="100" w:lineRule="atLeast"/>
        <w:jc w:val="both"/>
        <w:rPr>
          <w:rFonts w:cs="Times New Roman"/>
          <w:b/>
        </w:rPr>
      </w:pPr>
      <w:del w:id="1164" w:author="Editor" w:date="2020-11-17T08:29:00Z">
        <w:r>
          <w:rPr>
            <w:rFonts w:cs="Times New Roman"/>
          </w:rPr>
          <w:delText xml:space="preserve">Table </w:delText>
        </w:r>
      </w:del>
      <w:ins w:id="1165" w:author="Editor" w:date="2020-11-17T08:29:00Z">
        <w:r>
          <w:rPr>
            <w:rFonts w:cs="Times New Roman"/>
          </w:rPr>
          <w:t xml:space="preserve">The outputs are shown in table </w:t>
        </w:r>
      </w:ins>
      <w:r>
        <w:rPr>
          <w:rFonts w:cs="Times New Roman"/>
        </w:rPr>
        <w:t xml:space="preserve">9 </w:t>
      </w:r>
      <w:del w:id="1166" w:author="Editor" w:date="2020-11-17T08:29:00Z">
        <w:r>
          <w:rPr>
            <w:rFonts w:cs="Times New Roman"/>
          </w:rPr>
          <w:delText xml:space="preserve">represents the output </w:delText>
        </w:r>
      </w:del>
      <w:r>
        <w:rPr>
          <w:rFonts w:cs="Times New Roman"/>
        </w:rPr>
        <w:t xml:space="preserve">and it </w:t>
      </w:r>
      <w:del w:id="1167" w:author="Editor" w:date="2020-11-17T08:29:00Z">
        <w:r>
          <w:rPr>
            <w:rFonts w:cs="Times New Roman"/>
          </w:rPr>
          <w:delText xml:space="preserve">can be seen </w:delText>
        </w:r>
      </w:del>
      <w:ins w:id="1168" w:author="Editor" w:date="2020-11-17T08:29:00Z">
        <w:r>
          <w:rPr>
            <w:rFonts w:cs="Times New Roman"/>
          </w:rPr>
          <w:t xml:space="preserve">is quite obvious </w:t>
        </w:r>
      </w:ins>
      <w:r>
        <w:rPr>
          <w:rFonts w:cs="Times New Roman"/>
        </w:rPr>
        <w:t xml:space="preserve">that the significance value of independent variable is </w:t>
      </w:r>
      <w:del w:id="1169" w:author="Editor" w:date="2020-11-17T08:29:00Z">
        <w:r>
          <w:rPr>
            <w:rFonts w:cs="Times New Roman"/>
          </w:rPr>
          <w:delText xml:space="preserve">more </w:delText>
        </w:r>
      </w:del>
      <w:ins w:id="1170" w:author="Editor" w:date="2020-11-17T08:29:00Z">
        <w:r>
          <w:rPr>
            <w:rFonts w:cs="Times New Roman"/>
          </w:rPr>
          <w:t xml:space="preserve">greater </w:t>
        </w:r>
      </w:ins>
      <w:r>
        <w:rPr>
          <w:rFonts w:cs="Times New Roman"/>
        </w:rPr>
        <w:t xml:space="preserve">than 0,05. </w:t>
      </w:r>
      <w:del w:id="1171" w:author="Editor" w:date="2020-11-17T08:29:00Z">
        <w:r>
          <w:rPr>
            <w:rFonts w:cs="Times New Roman"/>
          </w:rPr>
          <w:delText>As a result</w:delText>
        </w:r>
      </w:del>
      <w:ins w:id="1172" w:author="Editor" w:date="2020-11-17T08:29:00Z">
        <w:r>
          <w:rPr>
            <w:rFonts w:cs="Times New Roman"/>
          </w:rPr>
          <w:t>Therefore</w:t>
        </w:r>
      </w:ins>
      <w:r>
        <w:rPr>
          <w:rFonts w:cs="Times New Roman"/>
        </w:rPr>
        <w:t xml:space="preserve">, it </w:t>
      </w:r>
      <w:del w:id="1173" w:author="Editor" w:date="2020-11-17T08:29:00Z">
        <w:r>
          <w:rPr>
            <w:rFonts w:cs="Times New Roman"/>
          </w:rPr>
          <w:delText xml:space="preserve">can be summed up that there </w:delText>
        </w:r>
      </w:del>
      <w:r>
        <w:rPr>
          <w:rFonts w:cs="Times New Roman"/>
        </w:rPr>
        <w:t xml:space="preserve">is </w:t>
      </w:r>
      <w:ins w:id="1174" w:author="Editor" w:date="2020-11-17T08:29:00Z">
        <w:r>
          <w:rPr>
            <w:rFonts w:cs="Times New Roman"/>
          </w:rPr>
          <w:t xml:space="preserve">concluded that </w:t>
        </w:r>
      </w:ins>
      <w:r>
        <w:rPr>
          <w:rFonts w:cs="Times New Roman"/>
        </w:rPr>
        <w:t xml:space="preserve">no heteroscedasticity problem </w:t>
      </w:r>
      <w:ins w:id="1175" w:author="Editor" w:date="2020-11-17T08:29:00Z">
        <w:r>
          <w:rPr>
            <w:rFonts w:cs="Times New Roman"/>
          </w:rPr>
          <w:t xml:space="preserve">was detected </w:t>
        </w:r>
      </w:ins>
      <w:r>
        <w:rPr>
          <w:rFonts w:cs="Times New Roman"/>
        </w:rPr>
        <w:t xml:space="preserve">in the regression model. </w:t>
      </w:r>
    </w:p>
    <w:p w14:paraId="768F6A45" w14:textId="77777777" w:rsidR="00D04CE5" w:rsidRDefault="00E858A1">
      <w:pPr>
        <w:spacing w:after="202" w:line="100" w:lineRule="atLeast"/>
        <w:jc w:val="both"/>
        <w:rPr>
          <w:rFonts w:cs="Times New Roman"/>
        </w:rPr>
      </w:pPr>
      <w:r>
        <w:rPr>
          <w:rFonts w:cs="Times New Roman"/>
          <w:b/>
        </w:rPr>
        <w:t xml:space="preserve">Hypothesis Test (t-Test) </w:t>
      </w:r>
    </w:p>
    <w:p w14:paraId="76ECC20A" w14:textId="77777777" w:rsidR="00D04CE5" w:rsidRDefault="00E858A1">
      <w:pPr>
        <w:spacing w:after="202" w:line="100" w:lineRule="atLeast"/>
        <w:jc w:val="both"/>
        <w:rPr>
          <w:rFonts w:cs="Times New Roman"/>
        </w:rPr>
      </w:pPr>
      <w:r>
        <w:rPr>
          <w:rFonts w:cs="Times New Roman"/>
        </w:rPr>
        <w:t xml:space="preserve">The foundation of t-test statistic is to </w:t>
      </w:r>
      <w:del w:id="1176" w:author="Editor" w:date="2020-11-17T08:29:00Z">
        <w:r>
          <w:rPr>
            <w:rFonts w:cs="Times New Roman"/>
          </w:rPr>
          <w:delText xml:space="preserve">test how far </w:delText>
        </w:r>
      </w:del>
      <w:ins w:id="1177" w:author="Editor" w:date="2020-11-17T08:29:00Z">
        <w:r>
          <w:rPr>
            <w:rFonts w:cs="Times New Roman"/>
          </w:rPr>
          <w:t xml:space="preserve">evaluate </w:t>
        </w:r>
      </w:ins>
      <w:r>
        <w:rPr>
          <w:rFonts w:cs="Times New Roman"/>
        </w:rPr>
        <w:t xml:space="preserve">the </w:t>
      </w:r>
      <w:ins w:id="1178" w:author="Editor" w:date="2020-11-17T08:29:00Z">
        <w:r>
          <w:rPr>
            <w:rFonts w:cs="Times New Roman"/>
          </w:rPr>
          <w:t xml:space="preserve">individual </w:t>
        </w:r>
      </w:ins>
      <w:r>
        <w:rPr>
          <w:rFonts w:cs="Times New Roman"/>
        </w:rPr>
        <w:t xml:space="preserve">effect of </w:t>
      </w:r>
      <w:del w:id="1179" w:author="Editor" w:date="2020-11-17T08:29:00Z">
        <w:r>
          <w:rPr>
            <w:rFonts w:cs="Times New Roman"/>
          </w:rPr>
          <w:delText>an independent/</w:delText>
        </w:r>
      </w:del>
      <w:ins w:id="1180" w:author="Editor" w:date="2020-11-17T08:29:00Z">
        <w:r>
          <w:rPr>
            <w:rFonts w:cs="Times New Roman"/>
          </w:rPr>
          <w:t xml:space="preserve">independent or </w:t>
        </w:r>
      </w:ins>
      <w:r>
        <w:rPr>
          <w:rFonts w:cs="Times New Roman"/>
        </w:rPr>
        <w:t xml:space="preserve">explanatory </w:t>
      </w:r>
      <w:del w:id="1181" w:author="Editor" w:date="2020-11-17T08:29:00Z">
        <w:r>
          <w:rPr>
            <w:rFonts w:cs="Times New Roman"/>
          </w:rPr>
          <w:delText xml:space="preserve">variable individually </w:delText>
        </w:r>
      </w:del>
      <w:ins w:id="1182" w:author="Editor" w:date="2020-11-17T08:29:00Z">
        <w:r>
          <w:rPr>
            <w:rFonts w:cs="Times New Roman"/>
          </w:rPr>
          <w:t xml:space="preserve">factors </w:t>
        </w:r>
      </w:ins>
      <w:r>
        <w:rPr>
          <w:rFonts w:cs="Times New Roman"/>
        </w:rPr>
        <w:t xml:space="preserve">in explaining the </w:t>
      </w:r>
      <w:del w:id="1183" w:author="Editor" w:date="2020-11-17T08:29:00Z">
        <w:r>
          <w:rPr>
            <w:rFonts w:cs="Times New Roman"/>
          </w:rPr>
          <w:delText xml:space="preserve">variations </w:delText>
        </w:r>
      </w:del>
      <w:ins w:id="1184" w:author="Editor" w:date="2020-11-17T08:29:00Z">
        <w:r>
          <w:rPr>
            <w:rFonts w:cs="Times New Roman"/>
          </w:rPr>
          <w:t xml:space="preserve">differences </w:t>
        </w:r>
      </w:ins>
      <w:r>
        <w:rPr>
          <w:rFonts w:cs="Times New Roman"/>
        </w:rPr>
        <w:t xml:space="preserve">of dependent </w:t>
      </w:r>
      <w:del w:id="1185" w:author="Editor" w:date="2020-11-17T08:29:00Z">
        <w:r>
          <w:rPr>
            <w:rFonts w:cs="Times New Roman"/>
          </w:rPr>
          <w:delText xml:space="preserve">variable </w:delText>
        </w:r>
      </w:del>
      <w:ins w:id="1186" w:author="Editor" w:date="2020-11-17T08:29:00Z">
        <w:r>
          <w:rPr>
            <w:rFonts w:cs="Times New Roman"/>
          </w:rPr>
          <w:t xml:space="preserve">variables </w:t>
        </w:r>
      </w:ins>
      <w:r>
        <w:rPr>
          <w:rFonts w:cs="Times New Roman"/>
        </w:rPr>
        <w:t xml:space="preserve">(Ghozali, 2013). </w:t>
      </w:r>
    </w:p>
    <w:p w14:paraId="73DCE5E7" w14:textId="77777777" w:rsidR="00D04CE5" w:rsidRDefault="00E858A1">
      <w:pPr>
        <w:spacing w:after="202" w:line="100" w:lineRule="atLeast"/>
        <w:jc w:val="both"/>
        <w:rPr>
          <w:rFonts w:cs="Times New Roman"/>
          <w:color w:val="010205"/>
          <w:szCs w:val="22"/>
        </w:rPr>
      </w:pPr>
      <w:r>
        <w:rPr>
          <w:rFonts w:cs="Times New Roman"/>
        </w:rPr>
        <w:t xml:space="preserve">The </w:t>
      </w:r>
      <w:del w:id="1187" w:author="Editor" w:date="2020-11-17T08:29:00Z">
        <w:r>
          <w:rPr>
            <w:rFonts w:cs="Times New Roman"/>
          </w:rPr>
          <w:delText xml:space="preserve">Hypotheses for this research </w:delText>
        </w:r>
      </w:del>
      <w:ins w:id="1188" w:author="Editor" w:date="2020-11-17T08:29:00Z">
        <w:r>
          <w:rPr>
            <w:rFonts w:cs="Times New Roman"/>
          </w:rPr>
          <w:t xml:space="preserve">proposed hypotheses </w:t>
        </w:r>
      </w:ins>
      <w:r>
        <w:rPr>
          <w:rFonts w:cs="Times New Roman"/>
        </w:rPr>
        <w:t xml:space="preserve">are: </w:t>
      </w:r>
    </w:p>
    <w:p w14:paraId="7C6CBAE3" w14:textId="77777777" w:rsidR="00D04CE5" w:rsidRDefault="00E858A1">
      <w:pPr>
        <w:spacing w:after="202" w:line="100" w:lineRule="atLeast"/>
        <w:jc w:val="both"/>
        <w:rPr>
          <w:rFonts w:cs="Times New Roman"/>
          <w:szCs w:val="22"/>
        </w:rPr>
      </w:pPr>
      <w:r>
        <w:rPr>
          <w:rFonts w:cs="Times New Roman"/>
          <w:color w:val="010205"/>
          <w:szCs w:val="22"/>
        </w:rPr>
        <w:t>H</w:t>
      </w:r>
      <w:r>
        <w:rPr>
          <w:rFonts w:cs="Times New Roman"/>
          <w:color w:val="010205"/>
          <w:szCs w:val="22"/>
          <w:vertAlign w:val="subscript"/>
        </w:rPr>
        <w:t>0</w:t>
      </w:r>
      <w:r>
        <w:rPr>
          <w:rFonts w:cs="Times New Roman"/>
          <w:color w:val="010205"/>
          <w:szCs w:val="22"/>
        </w:rPr>
        <w:t>:</w:t>
      </w:r>
      <w:r>
        <w:rPr>
          <w:rFonts w:cs="Times New Roman"/>
          <w:color w:val="010205"/>
          <w:szCs w:val="22"/>
          <w:vertAlign w:val="subscript"/>
        </w:rPr>
        <w:t xml:space="preserve"> </w:t>
      </w:r>
      <w:del w:id="1189" w:author="Editor" w:date="2020-11-17T08:29:00Z">
        <w:r>
          <w:rPr>
            <w:rFonts w:cs="Times New Roman"/>
            <w:color w:val="010205"/>
            <w:szCs w:val="22"/>
          </w:rPr>
          <w:delText xml:space="preserve">There is </w:delText>
        </w:r>
      </w:del>
      <w:ins w:id="1190" w:author="Editor" w:date="2020-11-17T08:29:00Z">
        <w:r>
          <w:rPr>
            <w:rFonts w:cs="Times New Roman"/>
            <w:color w:val="010205"/>
            <w:szCs w:val="22"/>
          </w:rPr>
          <w:t xml:space="preserve">Organizational culture has </w:t>
        </w:r>
      </w:ins>
      <w:r>
        <w:rPr>
          <w:rFonts w:cs="Times New Roman"/>
          <w:color w:val="010205"/>
          <w:szCs w:val="22"/>
        </w:rPr>
        <w:t xml:space="preserve">no effect </w:t>
      </w:r>
      <w:ins w:id="1191" w:author="Editor" w:date="2020-11-17T08:29:00Z">
        <w:r>
          <w:rPr>
            <w:rFonts w:cs="Times New Roman"/>
            <w:color w:val="010205"/>
            <w:szCs w:val="22"/>
          </w:rPr>
          <w:t xml:space="preserve">on the quality </w:t>
        </w:r>
      </w:ins>
      <w:r>
        <w:rPr>
          <w:rFonts w:cs="Times New Roman"/>
          <w:color w:val="010205"/>
          <w:szCs w:val="22"/>
        </w:rPr>
        <w:t xml:space="preserve">of </w:t>
      </w:r>
      <w:del w:id="1192" w:author="Editor" w:date="2020-11-17T08:29:00Z">
        <w:r>
          <w:rPr>
            <w:rFonts w:cs="Times New Roman"/>
            <w:color w:val="010205"/>
            <w:szCs w:val="22"/>
          </w:rPr>
          <w:delText xml:space="preserve">organizational culture to the </w:delText>
        </w:r>
      </w:del>
      <w:r>
        <w:rPr>
          <w:rFonts w:cs="Times New Roman"/>
          <w:color w:val="010205"/>
          <w:szCs w:val="22"/>
        </w:rPr>
        <w:t xml:space="preserve">financial </w:t>
      </w:r>
      <w:del w:id="1193" w:author="Editor" w:date="2020-11-17T08:29:00Z">
        <w:r>
          <w:rPr>
            <w:rFonts w:cs="Times New Roman"/>
            <w:color w:val="010205"/>
            <w:szCs w:val="22"/>
          </w:rPr>
          <w:delText>reporting quality</w:delText>
        </w:r>
      </w:del>
      <w:ins w:id="1194" w:author="Editor" w:date="2020-11-17T08:29:00Z">
        <w:r>
          <w:rPr>
            <w:rFonts w:cs="Times New Roman"/>
            <w:color w:val="010205"/>
            <w:szCs w:val="22"/>
          </w:rPr>
          <w:t>reporting</w:t>
        </w:r>
      </w:ins>
      <w:r>
        <w:rPr>
          <w:rFonts w:cs="Times New Roman"/>
          <w:color w:val="010205"/>
          <w:szCs w:val="22"/>
        </w:rPr>
        <w:t xml:space="preserve">. </w:t>
      </w:r>
    </w:p>
    <w:p w14:paraId="724A8CEC" w14:textId="77777777" w:rsidR="00D04CE5" w:rsidRDefault="00E858A1">
      <w:pPr>
        <w:spacing w:after="202" w:line="100" w:lineRule="atLeast"/>
        <w:jc w:val="both"/>
        <w:rPr>
          <w:rFonts w:cs="Times New Roman"/>
        </w:rPr>
      </w:pPr>
      <w:r>
        <w:rPr>
          <w:rFonts w:cs="Times New Roman"/>
          <w:szCs w:val="22"/>
        </w:rPr>
        <w:t>H</w:t>
      </w:r>
      <w:r>
        <w:rPr>
          <w:rFonts w:cs="Times New Roman"/>
          <w:szCs w:val="22"/>
          <w:vertAlign w:val="subscript"/>
        </w:rPr>
        <w:t>a</w:t>
      </w:r>
      <w:r>
        <w:rPr>
          <w:rFonts w:cs="Times New Roman"/>
          <w:szCs w:val="22"/>
        </w:rPr>
        <w:t xml:space="preserve">: </w:t>
      </w:r>
      <w:del w:id="1195" w:author="Editor" w:date="2020-11-17T08:29:00Z">
        <w:r>
          <w:rPr>
            <w:rFonts w:cs="Times New Roman"/>
            <w:szCs w:val="22"/>
          </w:rPr>
          <w:delText xml:space="preserve">There is </w:delText>
        </w:r>
      </w:del>
      <w:ins w:id="1196" w:author="Editor" w:date="2020-11-17T08:29:00Z">
        <w:r>
          <w:rPr>
            <w:rFonts w:cs="Times New Roman"/>
            <w:szCs w:val="22"/>
          </w:rPr>
          <w:t xml:space="preserve">Organizational culture has </w:t>
        </w:r>
      </w:ins>
      <w:r>
        <w:rPr>
          <w:rFonts w:cs="Times New Roman"/>
          <w:szCs w:val="22"/>
        </w:rPr>
        <w:t xml:space="preserve">an effect </w:t>
      </w:r>
      <w:ins w:id="1197" w:author="Editor" w:date="2020-11-17T08:29:00Z">
        <w:r>
          <w:rPr>
            <w:rFonts w:cs="Times New Roman"/>
            <w:szCs w:val="22"/>
          </w:rPr>
          <w:t xml:space="preserve">on the quality </w:t>
        </w:r>
      </w:ins>
      <w:r>
        <w:rPr>
          <w:rFonts w:cs="Times New Roman"/>
          <w:szCs w:val="22"/>
        </w:rPr>
        <w:t xml:space="preserve">of </w:t>
      </w:r>
      <w:del w:id="1198" w:author="Editor" w:date="2020-11-17T08:29:00Z">
        <w:r>
          <w:rPr>
            <w:rFonts w:cs="Times New Roman"/>
            <w:szCs w:val="22"/>
          </w:rPr>
          <w:delText xml:space="preserve">organizational culture to the </w:delText>
        </w:r>
      </w:del>
      <w:r>
        <w:rPr>
          <w:rFonts w:cs="Times New Roman"/>
          <w:szCs w:val="22"/>
        </w:rPr>
        <w:t xml:space="preserve">financial </w:t>
      </w:r>
      <w:del w:id="1199" w:author="Editor" w:date="2020-11-17T08:29:00Z">
        <w:r>
          <w:rPr>
            <w:rFonts w:cs="Times New Roman"/>
            <w:szCs w:val="22"/>
          </w:rPr>
          <w:delText>reporting quality</w:delText>
        </w:r>
      </w:del>
      <w:ins w:id="1200" w:author="Editor" w:date="2020-11-17T08:29:00Z">
        <w:r>
          <w:rPr>
            <w:rFonts w:cs="Times New Roman"/>
            <w:szCs w:val="22"/>
          </w:rPr>
          <w:t>reporting</w:t>
        </w:r>
      </w:ins>
      <w:r>
        <w:rPr>
          <w:rFonts w:cs="Times New Roman"/>
          <w:szCs w:val="22"/>
        </w:rPr>
        <w:t xml:space="preserve">. </w:t>
      </w:r>
    </w:p>
    <w:p w14:paraId="310D40AE" w14:textId="77777777" w:rsidR="00D04CE5" w:rsidRDefault="00E858A1">
      <w:pPr>
        <w:spacing w:after="202" w:line="100" w:lineRule="atLeast"/>
        <w:jc w:val="both"/>
        <w:rPr>
          <w:rFonts w:cs="Times New Roman"/>
        </w:rPr>
      </w:pPr>
      <w:del w:id="1201" w:author="Editor" w:date="2020-11-17T08:29:00Z">
        <w:r>
          <w:rPr>
            <w:rFonts w:cs="Times New Roman"/>
          </w:rPr>
          <w:delText xml:space="preserve">To test the </w:delText>
        </w:r>
      </w:del>
      <w:ins w:id="1202" w:author="Editor" w:date="2020-11-17T08:29:00Z">
        <w:r>
          <w:rPr>
            <w:rFonts w:cs="Times New Roman"/>
          </w:rPr>
          <w:t xml:space="preserve">The </w:t>
        </w:r>
      </w:ins>
      <w:r>
        <w:rPr>
          <w:rFonts w:cs="Times New Roman"/>
        </w:rPr>
        <w:t xml:space="preserve">significance, </w:t>
      </w:r>
      <w:del w:id="1203" w:author="Editor" w:date="2020-11-17T08:29:00Z">
        <w:r>
          <w:rPr>
            <w:rFonts w:cs="Times New Roman"/>
          </w:rPr>
          <w:delText xml:space="preserve">compare </w:delText>
        </w:r>
      </w:del>
      <w:ins w:id="1204" w:author="Editor" w:date="2020-11-17T08:29:00Z">
        <w:r>
          <w:rPr>
            <w:rFonts w:cs="Times New Roman"/>
          </w:rPr>
          <w:t xml:space="preserve">was tested by comparing </w:t>
        </w:r>
      </w:ins>
      <w:r>
        <w:rPr>
          <w:rFonts w:cs="Times New Roman"/>
        </w:rPr>
        <w:t>the probability value (P value or significance) with 0,05 significance level. The bas</w:t>
      </w:r>
      <w:r>
        <w:rPr>
          <w:rFonts w:cs="Times New Roman"/>
          <w:lang w:val="id-ID"/>
        </w:rPr>
        <w:t>e</w:t>
      </w:r>
      <w:r>
        <w:rPr>
          <w:rFonts w:cs="Times New Roman"/>
        </w:rPr>
        <w:t xml:space="preserve">s for decision making are </w:t>
      </w:r>
      <w:ins w:id="1205" w:author="Editor" w:date="2020-11-17T08:29:00Z">
        <w:r>
          <w:rPr>
            <w:rFonts w:cs="Times New Roman"/>
          </w:rPr>
          <w:t xml:space="preserve">reported </w:t>
        </w:r>
      </w:ins>
      <w:r>
        <w:rPr>
          <w:rFonts w:cs="Times New Roman"/>
        </w:rPr>
        <w:t xml:space="preserve">as follows: </w:t>
      </w:r>
    </w:p>
    <w:p w14:paraId="6477324B" w14:textId="77777777" w:rsidR="00D04CE5" w:rsidRDefault="00E858A1">
      <w:pPr>
        <w:pStyle w:val="ListParagraph"/>
        <w:numPr>
          <w:ilvl w:val="0"/>
          <w:numId w:val="3"/>
        </w:numPr>
        <w:spacing w:line="100" w:lineRule="atLeast"/>
        <w:jc w:val="both"/>
        <w:rPr>
          <w:rFonts w:cs="Times New Roman"/>
        </w:rPr>
      </w:pPr>
      <w:del w:id="1206" w:author="Editor" w:date="2020-11-17T08:29:00Z">
        <w:r>
          <w:rPr>
            <w:rFonts w:cs="Times New Roman"/>
          </w:rPr>
          <w:delText xml:space="preserve">If </w:delText>
        </w:r>
      </w:del>
      <w:ins w:id="1207" w:author="Editor" w:date="2020-11-17T08:29:00Z">
        <w:r>
          <w:rPr>
            <w:rFonts w:cs="Times New Roman"/>
          </w:rPr>
          <w:t xml:space="preserve">Supposing </w:t>
        </w:r>
      </w:ins>
      <w:r>
        <w:rPr>
          <w:rFonts w:cs="Times New Roman"/>
        </w:rPr>
        <w:t>the probability (significance) variable is bigger than 0,05, H</w:t>
      </w:r>
      <w:r>
        <w:rPr>
          <w:rFonts w:cs="Times New Roman"/>
          <w:vertAlign w:val="subscript"/>
        </w:rPr>
        <w:t xml:space="preserve">a </w:t>
      </w:r>
      <w:r>
        <w:rPr>
          <w:rFonts w:cs="Times New Roman"/>
        </w:rPr>
        <w:t xml:space="preserve">is rejected. </w:t>
      </w:r>
    </w:p>
    <w:p w14:paraId="4BD15457" w14:textId="77777777" w:rsidR="00D04CE5" w:rsidRDefault="00E858A1">
      <w:pPr>
        <w:pStyle w:val="ListParagraph"/>
        <w:numPr>
          <w:ilvl w:val="0"/>
          <w:numId w:val="3"/>
        </w:numPr>
        <w:spacing w:after="202" w:line="100" w:lineRule="atLeast"/>
        <w:jc w:val="both"/>
        <w:rPr>
          <w:rFonts w:cs="Times New Roman"/>
          <w:color w:val="010205"/>
          <w:szCs w:val="22"/>
        </w:rPr>
      </w:pPr>
      <w:del w:id="1208" w:author="Editor" w:date="2020-11-17T08:29:00Z">
        <w:r>
          <w:rPr>
            <w:rFonts w:cs="Times New Roman"/>
          </w:rPr>
          <w:delText xml:space="preserve">If </w:delText>
        </w:r>
      </w:del>
      <w:ins w:id="1209" w:author="Editor" w:date="2020-11-17T08:29:00Z">
        <w:r>
          <w:rPr>
            <w:rFonts w:cs="Times New Roman"/>
          </w:rPr>
          <w:t xml:space="preserve">Assuming </w:t>
        </w:r>
      </w:ins>
      <w:r>
        <w:rPr>
          <w:rFonts w:cs="Times New Roman"/>
        </w:rPr>
        <w:t>the probability (significance) variable is less than 0,05, H</w:t>
      </w:r>
      <w:r>
        <w:rPr>
          <w:rFonts w:cs="Times New Roman"/>
          <w:vertAlign w:val="subscript"/>
        </w:rPr>
        <w:t>a</w:t>
      </w:r>
      <w:r>
        <w:rPr>
          <w:rFonts w:cs="Times New Roman"/>
        </w:rPr>
        <w:t xml:space="preserve"> is accepted.</w:t>
      </w:r>
    </w:p>
    <w:p w14:paraId="389D796E" w14:textId="77777777" w:rsidR="00D04CE5" w:rsidRDefault="00E858A1">
      <w:pPr>
        <w:spacing w:after="202" w:line="100" w:lineRule="atLeast"/>
        <w:jc w:val="both"/>
        <w:rPr>
          <w:rFonts w:cs="Times New Roman"/>
          <w:color w:val="010205"/>
          <w:szCs w:val="22"/>
          <w:lang w:val="id-ID"/>
        </w:rPr>
      </w:pPr>
      <w:del w:id="1210" w:author="Editor" w:date="2020-11-17T08:29:00Z">
        <w:r>
          <w:rPr>
            <w:rFonts w:cs="Times New Roman"/>
            <w:color w:val="010205"/>
            <w:szCs w:val="22"/>
          </w:rPr>
          <w:delText xml:space="preserve">Subsequent is </w:delText>
        </w:r>
      </w:del>
      <w:ins w:id="1211" w:author="Editor" w:date="2020-11-17T08:29:00Z">
        <w:r>
          <w:rPr>
            <w:rFonts w:cs="Times New Roman"/>
            <w:color w:val="010205"/>
            <w:szCs w:val="22"/>
          </w:rPr>
          <w:t xml:space="preserve">Subsequently, </w:t>
        </w:r>
      </w:ins>
      <w:r>
        <w:rPr>
          <w:rFonts w:cs="Times New Roman"/>
          <w:color w:val="010205"/>
          <w:szCs w:val="22"/>
        </w:rPr>
        <w:t xml:space="preserve">the partial testing </w:t>
      </w:r>
      <w:del w:id="1212" w:author="Editor" w:date="2020-11-17T08:29:00Z">
        <w:r>
          <w:rPr>
            <w:rFonts w:cs="Times New Roman"/>
            <w:color w:val="010205"/>
            <w:szCs w:val="22"/>
          </w:rPr>
          <w:delText>table</w:delText>
        </w:r>
      </w:del>
      <w:ins w:id="1213" w:author="Editor" w:date="2020-11-17T08:29:00Z">
        <w:r>
          <w:rPr>
            <w:rFonts w:cs="Times New Roman"/>
            <w:color w:val="010205"/>
            <w:szCs w:val="22"/>
          </w:rPr>
          <w:t>is shown in table 10</w:t>
        </w:r>
      </w:ins>
      <w:r>
        <w:rPr>
          <w:rFonts w:cs="Times New Roman"/>
          <w:color w:val="010205"/>
          <w:szCs w:val="22"/>
        </w:rPr>
        <w:t xml:space="preserve">: </w:t>
      </w:r>
    </w:p>
    <w:p w14:paraId="0C48330D" w14:textId="77777777" w:rsidR="00D04CE5" w:rsidRDefault="00D04CE5">
      <w:pPr>
        <w:spacing w:after="202" w:line="100" w:lineRule="atLeast"/>
        <w:jc w:val="both"/>
        <w:rPr>
          <w:rFonts w:cs="Times New Roman"/>
          <w:color w:val="010205"/>
          <w:szCs w:val="22"/>
          <w:lang w:val="id-ID"/>
        </w:rPr>
      </w:pPr>
    </w:p>
    <w:p w14:paraId="48DB3524" w14:textId="77777777" w:rsidR="00D04CE5" w:rsidRDefault="00D04CE5">
      <w:pPr>
        <w:spacing w:after="202" w:line="100" w:lineRule="atLeast"/>
        <w:jc w:val="both"/>
        <w:rPr>
          <w:rFonts w:cs="Times New Roman"/>
          <w:color w:val="010205"/>
          <w:szCs w:val="22"/>
          <w:lang w:val="id-ID"/>
        </w:rPr>
      </w:pPr>
    </w:p>
    <w:p w14:paraId="1C92817E" w14:textId="77777777" w:rsidR="00D04CE5" w:rsidRDefault="00D04CE5">
      <w:pPr>
        <w:spacing w:after="202" w:line="100" w:lineRule="atLeast"/>
        <w:rPr>
          <w:b/>
          <w:bCs/>
          <w:sz w:val="22"/>
          <w:szCs w:val="22"/>
        </w:rPr>
      </w:pPr>
    </w:p>
    <w:p w14:paraId="3B7E8954" w14:textId="77777777" w:rsidR="00D04CE5" w:rsidRDefault="00D04CE5">
      <w:pPr>
        <w:spacing w:after="202" w:line="100" w:lineRule="atLeast"/>
        <w:rPr>
          <w:b/>
          <w:bCs/>
          <w:sz w:val="22"/>
          <w:szCs w:val="22"/>
        </w:rPr>
      </w:pPr>
    </w:p>
    <w:p w14:paraId="00672B18" w14:textId="77777777" w:rsidR="00D04CE5" w:rsidRDefault="00E858A1">
      <w:pPr>
        <w:spacing w:after="202" w:line="100" w:lineRule="atLeast"/>
        <w:jc w:val="both"/>
        <w:rPr>
          <w:rFonts w:cs="Times New Roman"/>
          <w:b/>
          <w:bCs/>
          <w:sz w:val="22"/>
          <w:szCs w:val="22"/>
        </w:rPr>
      </w:pPr>
      <w:r>
        <w:rPr>
          <w:b/>
          <w:bCs/>
          <w:sz w:val="22"/>
          <w:szCs w:val="22"/>
        </w:rPr>
        <w:t>Table 10</w:t>
      </w:r>
      <w:del w:id="1214" w:author="Editor" w:date="2020-11-17T08:29:00Z">
        <w:r>
          <w:rPr>
            <w:b/>
            <w:bCs/>
            <w:sz w:val="22"/>
            <w:szCs w:val="22"/>
          </w:rPr>
          <w:delText xml:space="preserve">. </w:delText>
        </w:r>
      </w:del>
      <w:ins w:id="1215" w:author="Editor" w:date="2020-11-17T08:29:00Z">
        <w:r>
          <w:rPr>
            <w:b/>
            <w:bCs/>
            <w:sz w:val="22"/>
            <w:szCs w:val="22"/>
          </w:rPr>
          <w:t xml:space="preserve">: </w:t>
        </w:r>
      </w:ins>
      <w:r>
        <w:rPr>
          <w:rFonts w:cs="Times New Roman"/>
          <w:b/>
          <w:bCs/>
          <w:sz w:val="22"/>
          <w:szCs w:val="22"/>
        </w:rPr>
        <w:t xml:space="preserve">The Results </w:t>
      </w:r>
      <w:del w:id="1216" w:author="Editor" w:date="2020-11-17T08:29:00Z">
        <w:r>
          <w:rPr>
            <w:rFonts w:cs="Times New Roman"/>
            <w:b/>
            <w:bCs/>
            <w:sz w:val="22"/>
            <w:szCs w:val="22"/>
          </w:rPr>
          <w:delText xml:space="preserve">of </w:delText>
        </w:r>
      </w:del>
      <w:ins w:id="1217" w:author="Editor" w:date="2020-11-17T08:29:00Z">
        <w:r>
          <w:rPr>
            <w:rFonts w:cs="Times New Roman"/>
            <w:b/>
            <w:bCs/>
            <w:sz w:val="22"/>
            <w:szCs w:val="22"/>
          </w:rPr>
          <w:t xml:space="preserve">from </w:t>
        </w:r>
      </w:ins>
      <w:r>
        <w:rPr>
          <w:rFonts w:cs="Times New Roman"/>
          <w:b/>
          <w:bCs/>
          <w:sz w:val="22"/>
          <w:szCs w:val="22"/>
        </w:rPr>
        <w:t>Hypothesis Testing        (t-test)</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649"/>
        <w:gridCol w:w="851"/>
        <w:gridCol w:w="567"/>
        <w:gridCol w:w="1194"/>
        <w:gridCol w:w="425"/>
        <w:gridCol w:w="567"/>
      </w:tblGrid>
      <w:tr w:rsidR="00D04CE5" w14:paraId="6B77F54D" w14:textId="77777777">
        <w:tc>
          <w:tcPr>
            <w:tcW w:w="4253" w:type="dxa"/>
            <w:gridSpan w:val="6"/>
            <w:shd w:val="clear" w:color="auto" w:fill="auto"/>
          </w:tcPr>
          <w:p w14:paraId="10ECE774" w14:textId="77777777" w:rsidR="00D04CE5" w:rsidRDefault="00E858A1">
            <w:pPr>
              <w:jc w:val="center"/>
              <w:rPr>
                <w:sz w:val="22"/>
                <w:szCs w:val="22"/>
              </w:rPr>
            </w:pPr>
            <w:del w:id="1218" w:author="Editor" w:date="2020-11-17T08:29:00Z">
              <w:r>
                <w:rPr>
                  <w:rFonts w:cs="Times New Roman"/>
                  <w:b/>
                  <w:bCs/>
                  <w:color w:val="010205"/>
                  <w:sz w:val="22"/>
                  <w:szCs w:val="22"/>
                </w:rPr>
                <w:delText>Coefficients</w:delText>
              </w:r>
              <w:r>
                <w:rPr>
                  <w:rFonts w:cs="Times New Roman"/>
                  <w:b/>
                  <w:bCs/>
                  <w:color w:val="010205"/>
                  <w:sz w:val="22"/>
                  <w:szCs w:val="22"/>
                  <w:vertAlign w:val="superscript"/>
                </w:rPr>
                <w:delText>a</w:delText>
              </w:r>
            </w:del>
            <w:ins w:id="1219" w:author="Editor" w:date="2020-11-17T08:29:00Z">
              <w:r>
                <w:rPr>
                  <w:rFonts w:cs="Times New Roman"/>
                  <w:b/>
                  <w:bCs/>
                  <w:color w:val="010205"/>
                  <w:sz w:val="22"/>
                  <w:szCs w:val="22"/>
                </w:rPr>
                <w:t>Coefficients</w:t>
              </w:r>
            </w:ins>
          </w:p>
        </w:tc>
      </w:tr>
      <w:tr w:rsidR="00D04CE5" w14:paraId="133F52B2" w14:textId="77777777">
        <w:tc>
          <w:tcPr>
            <w:tcW w:w="649" w:type="dxa"/>
            <w:vMerge w:val="restart"/>
            <w:shd w:val="clear" w:color="auto" w:fill="auto"/>
            <w:vAlign w:val="bottom"/>
          </w:tcPr>
          <w:p w14:paraId="740A80F7" w14:textId="77777777" w:rsidR="00D04CE5" w:rsidRDefault="00E858A1">
            <w:pPr>
              <w:jc w:val="center"/>
              <w:rPr>
                <w:rFonts w:cs="Times New Roman"/>
                <w:color w:val="264A60"/>
                <w:spacing w:val="-20"/>
                <w:kern w:val="20"/>
                <w:sz w:val="22"/>
                <w:szCs w:val="22"/>
              </w:rPr>
            </w:pPr>
            <w:r>
              <w:rPr>
                <w:rFonts w:cs="Times New Roman"/>
                <w:color w:val="264A60"/>
                <w:spacing w:val="-20"/>
                <w:kern w:val="20"/>
                <w:sz w:val="22"/>
                <w:szCs w:val="22"/>
              </w:rPr>
              <w:t>Model</w:t>
            </w:r>
          </w:p>
        </w:tc>
        <w:tc>
          <w:tcPr>
            <w:tcW w:w="1418" w:type="dxa"/>
            <w:gridSpan w:val="2"/>
            <w:shd w:val="clear" w:color="auto" w:fill="auto"/>
            <w:vAlign w:val="bottom"/>
          </w:tcPr>
          <w:p w14:paraId="520268A8" w14:textId="77777777" w:rsidR="00D04CE5" w:rsidRDefault="00E858A1">
            <w:pPr>
              <w:jc w:val="center"/>
              <w:rPr>
                <w:rFonts w:cs="Times New Roman"/>
                <w:color w:val="264A60"/>
                <w:spacing w:val="-20"/>
                <w:kern w:val="20"/>
                <w:sz w:val="22"/>
                <w:szCs w:val="22"/>
              </w:rPr>
            </w:pPr>
            <w:r>
              <w:rPr>
                <w:rFonts w:cs="Times New Roman"/>
                <w:color w:val="264A60"/>
                <w:spacing w:val="-20"/>
                <w:kern w:val="20"/>
                <w:sz w:val="22"/>
                <w:szCs w:val="22"/>
              </w:rPr>
              <w:t>Unstandardized Coefficients</w:t>
            </w:r>
          </w:p>
        </w:tc>
        <w:tc>
          <w:tcPr>
            <w:tcW w:w="1194" w:type="dxa"/>
            <w:shd w:val="clear" w:color="auto" w:fill="auto"/>
            <w:vAlign w:val="bottom"/>
          </w:tcPr>
          <w:p w14:paraId="4175E8A5" w14:textId="77777777" w:rsidR="00D04CE5" w:rsidRDefault="00E858A1">
            <w:pPr>
              <w:jc w:val="center"/>
              <w:rPr>
                <w:rFonts w:cs="Times New Roman"/>
                <w:color w:val="264A60"/>
                <w:spacing w:val="-20"/>
                <w:kern w:val="20"/>
                <w:sz w:val="22"/>
                <w:szCs w:val="22"/>
              </w:rPr>
            </w:pPr>
            <w:r>
              <w:rPr>
                <w:rFonts w:cs="Times New Roman"/>
                <w:color w:val="264A60"/>
                <w:spacing w:val="-20"/>
                <w:kern w:val="20"/>
                <w:sz w:val="22"/>
                <w:szCs w:val="22"/>
              </w:rPr>
              <w:t>Standardized</w:t>
            </w:r>
          </w:p>
          <w:p w14:paraId="636AE632" w14:textId="77777777" w:rsidR="00D04CE5" w:rsidRDefault="00E858A1">
            <w:pPr>
              <w:jc w:val="center"/>
              <w:rPr>
                <w:rFonts w:cs="Times New Roman"/>
                <w:color w:val="264A60"/>
                <w:spacing w:val="-20"/>
                <w:kern w:val="20"/>
                <w:sz w:val="22"/>
                <w:szCs w:val="22"/>
              </w:rPr>
            </w:pPr>
            <w:r>
              <w:rPr>
                <w:rFonts w:cs="Times New Roman"/>
                <w:color w:val="264A60"/>
                <w:spacing w:val="-20"/>
                <w:kern w:val="20"/>
                <w:sz w:val="22"/>
                <w:szCs w:val="22"/>
              </w:rPr>
              <w:t>Coefficients</w:t>
            </w:r>
          </w:p>
        </w:tc>
        <w:tc>
          <w:tcPr>
            <w:tcW w:w="425" w:type="dxa"/>
            <w:vMerge w:val="restart"/>
            <w:shd w:val="clear" w:color="auto" w:fill="auto"/>
            <w:vAlign w:val="bottom"/>
          </w:tcPr>
          <w:p w14:paraId="170DE75B" w14:textId="77777777" w:rsidR="00D04CE5" w:rsidRDefault="00E858A1">
            <w:pPr>
              <w:jc w:val="center"/>
              <w:rPr>
                <w:rFonts w:cs="Times New Roman"/>
                <w:color w:val="264A60"/>
                <w:spacing w:val="-20"/>
                <w:kern w:val="20"/>
                <w:sz w:val="22"/>
                <w:szCs w:val="22"/>
              </w:rPr>
            </w:pPr>
            <w:r>
              <w:rPr>
                <w:rFonts w:cs="Times New Roman"/>
                <w:color w:val="264A60"/>
                <w:spacing w:val="-20"/>
                <w:kern w:val="20"/>
                <w:sz w:val="22"/>
                <w:szCs w:val="22"/>
              </w:rPr>
              <w:t>t</w:t>
            </w:r>
          </w:p>
        </w:tc>
        <w:tc>
          <w:tcPr>
            <w:tcW w:w="567" w:type="dxa"/>
            <w:vMerge w:val="restart"/>
            <w:shd w:val="clear" w:color="auto" w:fill="auto"/>
            <w:vAlign w:val="bottom"/>
          </w:tcPr>
          <w:p w14:paraId="0B7143B6" w14:textId="77777777" w:rsidR="00D04CE5" w:rsidRDefault="00E858A1">
            <w:pPr>
              <w:jc w:val="center"/>
              <w:rPr>
                <w:spacing w:val="-20"/>
                <w:kern w:val="20"/>
                <w:sz w:val="22"/>
                <w:szCs w:val="22"/>
              </w:rPr>
            </w:pPr>
            <w:r>
              <w:rPr>
                <w:rFonts w:cs="Times New Roman"/>
                <w:color w:val="264A60"/>
                <w:spacing w:val="-20"/>
                <w:kern w:val="20"/>
                <w:sz w:val="22"/>
                <w:szCs w:val="22"/>
              </w:rPr>
              <w:t>Sig.</w:t>
            </w:r>
          </w:p>
        </w:tc>
      </w:tr>
      <w:tr w:rsidR="00D04CE5" w14:paraId="54441956" w14:textId="77777777">
        <w:tc>
          <w:tcPr>
            <w:tcW w:w="649" w:type="dxa"/>
            <w:vMerge/>
            <w:shd w:val="clear" w:color="auto" w:fill="auto"/>
            <w:vAlign w:val="bottom"/>
          </w:tcPr>
          <w:p w14:paraId="7F542544" w14:textId="77777777" w:rsidR="00D04CE5" w:rsidRDefault="00D04CE5">
            <w:pPr>
              <w:pStyle w:val="TableContents"/>
              <w:snapToGrid w:val="0"/>
              <w:jc w:val="center"/>
              <w:rPr>
                <w:spacing w:val="-20"/>
                <w:kern w:val="20"/>
                <w:sz w:val="22"/>
                <w:szCs w:val="22"/>
              </w:rPr>
            </w:pPr>
          </w:p>
        </w:tc>
        <w:tc>
          <w:tcPr>
            <w:tcW w:w="851" w:type="dxa"/>
            <w:shd w:val="clear" w:color="auto" w:fill="auto"/>
            <w:vAlign w:val="bottom"/>
          </w:tcPr>
          <w:p w14:paraId="5A26A128" w14:textId="77777777" w:rsidR="00D04CE5" w:rsidRDefault="00E858A1">
            <w:pPr>
              <w:jc w:val="center"/>
              <w:rPr>
                <w:rFonts w:cs="Times New Roman"/>
                <w:color w:val="264A60"/>
                <w:spacing w:val="-20"/>
                <w:kern w:val="20"/>
                <w:sz w:val="22"/>
                <w:szCs w:val="22"/>
              </w:rPr>
            </w:pPr>
            <w:r>
              <w:rPr>
                <w:rFonts w:cs="Times New Roman"/>
                <w:color w:val="264A60"/>
                <w:spacing w:val="-20"/>
                <w:kern w:val="20"/>
                <w:sz w:val="22"/>
                <w:szCs w:val="22"/>
              </w:rPr>
              <w:t>B</w:t>
            </w:r>
          </w:p>
        </w:tc>
        <w:tc>
          <w:tcPr>
            <w:tcW w:w="567" w:type="dxa"/>
            <w:shd w:val="clear" w:color="auto" w:fill="auto"/>
            <w:vAlign w:val="bottom"/>
          </w:tcPr>
          <w:p w14:paraId="17015453" w14:textId="77777777" w:rsidR="00D04CE5" w:rsidRDefault="00E858A1">
            <w:pPr>
              <w:jc w:val="center"/>
              <w:rPr>
                <w:rFonts w:cs="Times New Roman"/>
                <w:color w:val="264A60"/>
                <w:spacing w:val="-20"/>
                <w:kern w:val="20"/>
                <w:sz w:val="22"/>
                <w:szCs w:val="22"/>
              </w:rPr>
            </w:pPr>
            <w:r>
              <w:rPr>
                <w:rFonts w:cs="Times New Roman"/>
                <w:color w:val="264A60"/>
                <w:spacing w:val="-20"/>
                <w:kern w:val="20"/>
                <w:sz w:val="22"/>
                <w:szCs w:val="22"/>
              </w:rPr>
              <w:t>Std.</w:t>
            </w:r>
          </w:p>
          <w:p w14:paraId="290CB0FF" w14:textId="77777777" w:rsidR="00D04CE5" w:rsidRDefault="00E858A1">
            <w:pPr>
              <w:jc w:val="center"/>
              <w:rPr>
                <w:rFonts w:cs="Times New Roman"/>
                <w:color w:val="264A60"/>
                <w:spacing w:val="-20"/>
                <w:kern w:val="20"/>
                <w:sz w:val="22"/>
                <w:szCs w:val="22"/>
              </w:rPr>
            </w:pPr>
            <w:r>
              <w:rPr>
                <w:rFonts w:cs="Times New Roman"/>
                <w:color w:val="264A60"/>
                <w:spacing w:val="-20"/>
                <w:kern w:val="20"/>
                <w:sz w:val="22"/>
                <w:szCs w:val="22"/>
              </w:rPr>
              <w:t>Error</w:t>
            </w:r>
          </w:p>
        </w:tc>
        <w:tc>
          <w:tcPr>
            <w:tcW w:w="1194" w:type="dxa"/>
            <w:shd w:val="clear" w:color="auto" w:fill="auto"/>
            <w:vAlign w:val="bottom"/>
          </w:tcPr>
          <w:p w14:paraId="66EEECFE" w14:textId="77777777" w:rsidR="00D04CE5" w:rsidRDefault="00E858A1">
            <w:pPr>
              <w:jc w:val="center"/>
              <w:rPr>
                <w:spacing w:val="-20"/>
                <w:kern w:val="20"/>
                <w:sz w:val="22"/>
                <w:szCs w:val="22"/>
              </w:rPr>
            </w:pPr>
            <w:r>
              <w:rPr>
                <w:rFonts w:cs="Times New Roman"/>
                <w:color w:val="264A60"/>
                <w:spacing w:val="-20"/>
                <w:kern w:val="20"/>
                <w:sz w:val="22"/>
                <w:szCs w:val="22"/>
              </w:rPr>
              <w:t>Beta</w:t>
            </w:r>
          </w:p>
        </w:tc>
        <w:tc>
          <w:tcPr>
            <w:tcW w:w="425" w:type="dxa"/>
            <w:vMerge/>
            <w:shd w:val="clear" w:color="auto" w:fill="auto"/>
            <w:vAlign w:val="bottom"/>
          </w:tcPr>
          <w:p w14:paraId="7706BB9D" w14:textId="77777777" w:rsidR="00D04CE5" w:rsidRDefault="00D04CE5">
            <w:pPr>
              <w:pStyle w:val="TableContents"/>
              <w:snapToGrid w:val="0"/>
              <w:jc w:val="center"/>
              <w:rPr>
                <w:spacing w:val="-20"/>
                <w:kern w:val="20"/>
                <w:sz w:val="22"/>
                <w:szCs w:val="22"/>
              </w:rPr>
            </w:pPr>
          </w:p>
        </w:tc>
        <w:tc>
          <w:tcPr>
            <w:tcW w:w="567" w:type="dxa"/>
            <w:vMerge/>
            <w:shd w:val="clear" w:color="auto" w:fill="auto"/>
            <w:vAlign w:val="bottom"/>
          </w:tcPr>
          <w:p w14:paraId="58587317" w14:textId="77777777" w:rsidR="00D04CE5" w:rsidRDefault="00D04CE5">
            <w:pPr>
              <w:pStyle w:val="TableContents"/>
              <w:snapToGrid w:val="0"/>
              <w:jc w:val="center"/>
              <w:rPr>
                <w:spacing w:val="-20"/>
                <w:kern w:val="20"/>
                <w:sz w:val="22"/>
                <w:szCs w:val="22"/>
              </w:rPr>
            </w:pPr>
          </w:p>
        </w:tc>
      </w:tr>
      <w:tr w:rsidR="00D04CE5" w14:paraId="6B779233" w14:textId="77777777">
        <w:tc>
          <w:tcPr>
            <w:tcW w:w="649" w:type="dxa"/>
            <w:vMerge w:val="restart"/>
            <w:shd w:val="clear" w:color="auto" w:fill="auto"/>
          </w:tcPr>
          <w:p w14:paraId="538CEC3B" w14:textId="77777777" w:rsidR="00D04CE5" w:rsidRDefault="00E858A1">
            <w:pPr>
              <w:jc w:val="center"/>
              <w:rPr>
                <w:rFonts w:cs="Times New Roman"/>
                <w:color w:val="264A60"/>
                <w:spacing w:val="-20"/>
                <w:kern w:val="20"/>
                <w:sz w:val="22"/>
                <w:szCs w:val="22"/>
              </w:rPr>
            </w:pPr>
            <w:r>
              <w:rPr>
                <w:rFonts w:cs="Times New Roman"/>
                <w:color w:val="264A60"/>
                <w:spacing w:val="-20"/>
                <w:kern w:val="20"/>
                <w:sz w:val="22"/>
                <w:szCs w:val="22"/>
              </w:rPr>
              <w:t>1</w:t>
            </w:r>
          </w:p>
        </w:tc>
        <w:tc>
          <w:tcPr>
            <w:tcW w:w="851" w:type="dxa"/>
            <w:shd w:val="clear" w:color="auto" w:fill="auto"/>
            <w:vAlign w:val="bottom"/>
          </w:tcPr>
          <w:p w14:paraId="604F742A" w14:textId="77777777" w:rsidR="00D04CE5" w:rsidRDefault="00E858A1">
            <w:pPr>
              <w:jc w:val="center"/>
              <w:rPr>
                <w:rFonts w:cs="Times New Roman"/>
                <w:color w:val="010205"/>
                <w:spacing w:val="-20"/>
                <w:kern w:val="20"/>
                <w:sz w:val="22"/>
                <w:szCs w:val="22"/>
              </w:rPr>
            </w:pPr>
            <w:r>
              <w:rPr>
                <w:rFonts w:cs="Times New Roman"/>
                <w:color w:val="264A60"/>
                <w:spacing w:val="-20"/>
                <w:kern w:val="20"/>
                <w:sz w:val="22"/>
                <w:szCs w:val="22"/>
              </w:rPr>
              <w:t>(Constant)</w:t>
            </w:r>
          </w:p>
        </w:tc>
        <w:tc>
          <w:tcPr>
            <w:tcW w:w="567" w:type="dxa"/>
            <w:shd w:val="clear" w:color="auto" w:fill="auto"/>
            <w:vAlign w:val="bottom"/>
          </w:tcPr>
          <w:p w14:paraId="63285C34" w14:textId="77777777" w:rsidR="00D04CE5" w:rsidRDefault="00E858A1">
            <w:pPr>
              <w:jc w:val="center"/>
              <w:rPr>
                <w:rFonts w:cs="Times New Roman"/>
                <w:color w:val="010205"/>
                <w:spacing w:val="-20"/>
                <w:kern w:val="20"/>
                <w:sz w:val="22"/>
                <w:szCs w:val="22"/>
              </w:rPr>
            </w:pPr>
            <w:r>
              <w:rPr>
                <w:rFonts w:cs="Times New Roman"/>
                <w:color w:val="010205"/>
                <w:spacing w:val="-20"/>
                <w:kern w:val="20"/>
                <w:sz w:val="22"/>
                <w:szCs w:val="22"/>
              </w:rPr>
              <w:t>3.111</w:t>
            </w:r>
          </w:p>
        </w:tc>
        <w:tc>
          <w:tcPr>
            <w:tcW w:w="1194" w:type="dxa"/>
            <w:shd w:val="clear" w:color="auto" w:fill="auto"/>
            <w:vAlign w:val="bottom"/>
          </w:tcPr>
          <w:p w14:paraId="1E6614C7" w14:textId="77777777" w:rsidR="00D04CE5" w:rsidRDefault="00E858A1">
            <w:pPr>
              <w:jc w:val="center"/>
              <w:rPr>
                <w:rFonts w:cs="Times New Roman"/>
                <w:spacing w:val="-20"/>
                <w:kern w:val="20"/>
                <w:sz w:val="22"/>
                <w:szCs w:val="22"/>
              </w:rPr>
            </w:pPr>
            <w:r>
              <w:rPr>
                <w:rFonts w:cs="Times New Roman"/>
                <w:color w:val="010205"/>
                <w:spacing w:val="-20"/>
                <w:kern w:val="20"/>
                <w:sz w:val="22"/>
                <w:szCs w:val="22"/>
              </w:rPr>
              <w:t>3.558</w:t>
            </w:r>
          </w:p>
        </w:tc>
        <w:tc>
          <w:tcPr>
            <w:tcW w:w="425" w:type="dxa"/>
            <w:shd w:val="clear" w:color="auto" w:fill="auto"/>
            <w:vAlign w:val="bottom"/>
          </w:tcPr>
          <w:p w14:paraId="4D37E09F" w14:textId="77777777" w:rsidR="00D04CE5" w:rsidRDefault="00D04CE5">
            <w:pPr>
              <w:snapToGrid w:val="0"/>
              <w:jc w:val="center"/>
              <w:rPr>
                <w:rFonts w:cs="Times New Roman"/>
                <w:spacing w:val="-20"/>
                <w:kern w:val="20"/>
                <w:sz w:val="22"/>
                <w:szCs w:val="22"/>
              </w:rPr>
            </w:pPr>
          </w:p>
        </w:tc>
        <w:tc>
          <w:tcPr>
            <w:tcW w:w="567" w:type="dxa"/>
            <w:shd w:val="clear" w:color="auto" w:fill="auto"/>
            <w:vAlign w:val="bottom"/>
          </w:tcPr>
          <w:p w14:paraId="73B114CB" w14:textId="77777777" w:rsidR="00D04CE5" w:rsidRDefault="00E858A1">
            <w:pPr>
              <w:jc w:val="center"/>
              <w:rPr>
                <w:spacing w:val="-20"/>
                <w:kern w:val="20"/>
                <w:sz w:val="22"/>
                <w:szCs w:val="22"/>
              </w:rPr>
            </w:pPr>
            <w:r>
              <w:rPr>
                <w:rFonts w:cs="Times New Roman"/>
                <w:color w:val="010205"/>
                <w:spacing w:val="-20"/>
                <w:kern w:val="20"/>
                <w:sz w:val="22"/>
                <w:szCs w:val="22"/>
              </w:rPr>
              <w:t>.874</w:t>
            </w:r>
          </w:p>
        </w:tc>
      </w:tr>
      <w:tr w:rsidR="00D04CE5" w14:paraId="55CE3215" w14:textId="77777777">
        <w:tc>
          <w:tcPr>
            <w:tcW w:w="649" w:type="dxa"/>
            <w:vMerge/>
            <w:shd w:val="clear" w:color="auto" w:fill="auto"/>
            <w:vAlign w:val="bottom"/>
          </w:tcPr>
          <w:p w14:paraId="6530A271" w14:textId="77777777" w:rsidR="00D04CE5" w:rsidRDefault="00D04CE5">
            <w:pPr>
              <w:pStyle w:val="TableContents"/>
              <w:snapToGrid w:val="0"/>
              <w:jc w:val="center"/>
              <w:rPr>
                <w:spacing w:val="-20"/>
                <w:kern w:val="20"/>
                <w:sz w:val="22"/>
                <w:szCs w:val="22"/>
              </w:rPr>
            </w:pPr>
          </w:p>
        </w:tc>
        <w:tc>
          <w:tcPr>
            <w:tcW w:w="851" w:type="dxa"/>
            <w:shd w:val="clear" w:color="auto" w:fill="auto"/>
            <w:vAlign w:val="bottom"/>
          </w:tcPr>
          <w:p w14:paraId="15D4A2E5" w14:textId="77777777" w:rsidR="00D04CE5" w:rsidRDefault="00E858A1">
            <w:pPr>
              <w:jc w:val="center"/>
              <w:rPr>
                <w:rFonts w:cs="Times New Roman"/>
                <w:color w:val="010205"/>
                <w:spacing w:val="-20"/>
                <w:kern w:val="20"/>
                <w:sz w:val="22"/>
                <w:szCs w:val="22"/>
              </w:rPr>
            </w:pPr>
            <w:r>
              <w:rPr>
                <w:rFonts w:cs="Times New Roman"/>
                <w:color w:val="264A60"/>
                <w:spacing w:val="-20"/>
                <w:kern w:val="20"/>
                <w:sz w:val="22"/>
                <w:szCs w:val="22"/>
              </w:rPr>
              <w:t>TOTALX</w:t>
            </w:r>
          </w:p>
        </w:tc>
        <w:tc>
          <w:tcPr>
            <w:tcW w:w="567" w:type="dxa"/>
            <w:shd w:val="clear" w:color="auto" w:fill="auto"/>
            <w:vAlign w:val="bottom"/>
          </w:tcPr>
          <w:p w14:paraId="1979D681" w14:textId="77777777" w:rsidR="00D04CE5" w:rsidRDefault="00E858A1">
            <w:pPr>
              <w:jc w:val="center"/>
              <w:rPr>
                <w:rFonts w:cs="Times New Roman"/>
                <w:color w:val="010205"/>
                <w:spacing w:val="-20"/>
                <w:kern w:val="20"/>
                <w:sz w:val="22"/>
                <w:szCs w:val="22"/>
              </w:rPr>
            </w:pPr>
            <w:r>
              <w:rPr>
                <w:rFonts w:cs="Times New Roman"/>
                <w:color w:val="010205"/>
                <w:spacing w:val="-20"/>
                <w:kern w:val="20"/>
                <w:sz w:val="22"/>
                <w:szCs w:val="22"/>
              </w:rPr>
              <w:t>.466</w:t>
            </w:r>
          </w:p>
        </w:tc>
        <w:tc>
          <w:tcPr>
            <w:tcW w:w="1194" w:type="dxa"/>
            <w:shd w:val="clear" w:color="auto" w:fill="auto"/>
            <w:vAlign w:val="bottom"/>
          </w:tcPr>
          <w:p w14:paraId="7226C5E3" w14:textId="77777777" w:rsidR="00D04CE5" w:rsidRDefault="00E858A1">
            <w:pPr>
              <w:jc w:val="center"/>
              <w:rPr>
                <w:rFonts w:cs="Times New Roman"/>
                <w:color w:val="010205"/>
                <w:spacing w:val="-20"/>
                <w:kern w:val="20"/>
                <w:sz w:val="22"/>
                <w:szCs w:val="22"/>
              </w:rPr>
            </w:pPr>
            <w:r>
              <w:rPr>
                <w:rFonts w:cs="Times New Roman"/>
                <w:color w:val="010205"/>
                <w:spacing w:val="-20"/>
                <w:kern w:val="20"/>
                <w:sz w:val="22"/>
                <w:szCs w:val="22"/>
              </w:rPr>
              <w:t>.078</w:t>
            </w:r>
          </w:p>
        </w:tc>
        <w:tc>
          <w:tcPr>
            <w:tcW w:w="425" w:type="dxa"/>
            <w:shd w:val="clear" w:color="auto" w:fill="auto"/>
            <w:vAlign w:val="bottom"/>
          </w:tcPr>
          <w:p w14:paraId="54828A0D" w14:textId="77777777" w:rsidR="00D04CE5" w:rsidRDefault="00E858A1">
            <w:pPr>
              <w:jc w:val="center"/>
              <w:rPr>
                <w:rFonts w:cs="Times New Roman"/>
                <w:color w:val="010205"/>
                <w:spacing w:val="-20"/>
                <w:kern w:val="20"/>
                <w:sz w:val="22"/>
                <w:szCs w:val="22"/>
              </w:rPr>
            </w:pPr>
            <w:r>
              <w:rPr>
                <w:rFonts w:cs="Times New Roman"/>
                <w:color w:val="010205"/>
                <w:spacing w:val="-20"/>
                <w:kern w:val="20"/>
                <w:sz w:val="22"/>
                <w:szCs w:val="22"/>
              </w:rPr>
              <w:t>.621</w:t>
            </w:r>
          </w:p>
        </w:tc>
        <w:tc>
          <w:tcPr>
            <w:tcW w:w="567" w:type="dxa"/>
            <w:shd w:val="clear" w:color="auto" w:fill="auto"/>
            <w:vAlign w:val="bottom"/>
          </w:tcPr>
          <w:p w14:paraId="2EF706D7" w14:textId="77777777" w:rsidR="00D04CE5" w:rsidRDefault="00E858A1">
            <w:pPr>
              <w:jc w:val="center"/>
              <w:rPr>
                <w:spacing w:val="-20"/>
                <w:kern w:val="20"/>
                <w:sz w:val="22"/>
                <w:szCs w:val="22"/>
              </w:rPr>
            </w:pPr>
            <w:r>
              <w:rPr>
                <w:rFonts w:cs="Times New Roman"/>
                <w:color w:val="010205"/>
                <w:spacing w:val="-20"/>
                <w:kern w:val="20"/>
                <w:sz w:val="22"/>
                <w:szCs w:val="22"/>
              </w:rPr>
              <w:t>5.982</w:t>
            </w:r>
          </w:p>
        </w:tc>
      </w:tr>
      <w:tr w:rsidR="00D04CE5" w14:paraId="38A5E61C" w14:textId="77777777">
        <w:tc>
          <w:tcPr>
            <w:tcW w:w="4253" w:type="dxa"/>
            <w:gridSpan w:val="6"/>
            <w:shd w:val="clear" w:color="auto" w:fill="auto"/>
            <w:vAlign w:val="bottom"/>
          </w:tcPr>
          <w:p w14:paraId="62643082" w14:textId="77777777" w:rsidR="00D04CE5" w:rsidRDefault="00E858A1">
            <w:pPr>
              <w:spacing w:line="100" w:lineRule="atLeast"/>
              <w:ind w:left="60" w:right="60"/>
              <w:jc w:val="center"/>
              <w:rPr>
                <w:sz w:val="22"/>
                <w:szCs w:val="22"/>
              </w:rPr>
            </w:pPr>
            <w:r>
              <w:rPr>
                <w:rFonts w:cs="Times New Roman"/>
                <w:color w:val="010205"/>
                <w:sz w:val="22"/>
                <w:szCs w:val="22"/>
              </w:rPr>
              <w:t xml:space="preserve">a. Dependent Variable: </w:t>
            </w:r>
            <w:del w:id="1220" w:author="Editor" w:date="2020-11-17T08:29:00Z">
              <w:r>
                <w:rPr>
                  <w:rFonts w:cs="Times New Roman"/>
                  <w:color w:val="010205"/>
                  <w:sz w:val="22"/>
                  <w:szCs w:val="22"/>
                </w:rPr>
                <w:delText>TOTALY</w:delText>
              </w:r>
            </w:del>
            <w:ins w:id="1221" w:author="Editor" w:date="2020-11-17T08:29:00Z">
              <w:r>
                <w:rPr>
                  <w:rFonts w:cs="Times New Roman"/>
                  <w:color w:val="010205"/>
                  <w:sz w:val="22"/>
                  <w:szCs w:val="22"/>
                </w:rPr>
                <w:t>totally</w:t>
              </w:r>
            </w:ins>
          </w:p>
        </w:tc>
      </w:tr>
    </w:tbl>
    <w:p w14:paraId="4F7995D0" w14:textId="77777777" w:rsidR="00D04CE5" w:rsidRDefault="00E858A1">
      <w:pPr>
        <w:spacing w:line="100" w:lineRule="atLeast"/>
        <w:rPr>
          <w:rFonts w:cs="Times New Roman"/>
          <w:color w:val="010205"/>
          <w:lang w:val="id-ID"/>
        </w:rPr>
      </w:pPr>
      <w:r>
        <w:rPr>
          <w:rFonts w:cs="Times New Roman"/>
          <w:color w:val="010205"/>
        </w:rPr>
        <w:t>Source: Processed data, 2020</w:t>
      </w:r>
    </w:p>
    <w:p w14:paraId="06753E02" w14:textId="77777777" w:rsidR="00D04CE5" w:rsidRDefault="00D04CE5">
      <w:pPr>
        <w:spacing w:after="202" w:line="100" w:lineRule="atLeast"/>
        <w:jc w:val="both"/>
        <w:rPr>
          <w:rFonts w:cs="Times New Roman"/>
          <w:color w:val="010205"/>
          <w:szCs w:val="22"/>
          <w:lang w:val="id-ID"/>
        </w:rPr>
      </w:pPr>
    </w:p>
    <w:p w14:paraId="5AD8865A" w14:textId="77777777" w:rsidR="00D04CE5" w:rsidRDefault="00E858A1">
      <w:pPr>
        <w:spacing w:after="202" w:line="100" w:lineRule="atLeast"/>
        <w:jc w:val="both"/>
        <w:rPr>
          <w:rFonts w:cs="Times New Roman"/>
        </w:rPr>
      </w:pPr>
      <w:r>
        <w:rPr>
          <w:rFonts w:cs="Times New Roman"/>
        </w:rPr>
        <w:t xml:space="preserve">According to </w:t>
      </w:r>
      <w:del w:id="1222" w:author="Editor" w:date="2020-11-17T08:29:00Z">
        <w:r>
          <w:rPr>
            <w:rFonts w:cs="Times New Roman"/>
          </w:rPr>
          <w:delText xml:space="preserve">the result represented in </w:delText>
        </w:r>
      </w:del>
      <w:r>
        <w:rPr>
          <w:rFonts w:cs="Times New Roman"/>
        </w:rPr>
        <w:t xml:space="preserve">table 10, it </w:t>
      </w:r>
      <w:del w:id="1223" w:author="Editor" w:date="2020-11-17T08:29:00Z">
        <w:r>
          <w:rPr>
            <w:rFonts w:cs="Times New Roman"/>
          </w:rPr>
          <w:delText xml:space="preserve">can be seen </w:delText>
        </w:r>
      </w:del>
      <w:ins w:id="1224" w:author="Editor" w:date="2020-11-17T08:29:00Z">
        <w:r>
          <w:rPr>
            <w:rFonts w:cs="Times New Roman"/>
          </w:rPr>
          <w:t xml:space="preserve">is evident </w:t>
        </w:r>
      </w:ins>
      <w:r>
        <w:rPr>
          <w:rFonts w:cs="Times New Roman"/>
        </w:rPr>
        <w:t xml:space="preserve">that the value of organizational culture variable is significant because 0,000 &lt; 0,05. </w:t>
      </w:r>
      <w:del w:id="1225" w:author="Editor" w:date="2020-11-17T08:29:00Z">
        <w:r>
          <w:rPr>
            <w:rFonts w:cs="Times New Roman"/>
          </w:rPr>
          <w:delText>Hence</w:delText>
        </w:r>
      </w:del>
      <w:ins w:id="1226" w:author="Editor" w:date="2020-11-17T08:29:00Z">
        <w:r>
          <w:rPr>
            <w:rFonts w:cs="Times New Roman"/>
          </w:rPr>
          <w:t>Therefore</w:t>
        </w:r>
      </w:ins>
      <w:r>
        <w:rPr>
          <w:rFonts w:cs="Times New Roman"/>
        </w:rPr>
        <w:t xml:space="preserve">, </w:t>
      </w:r>
      <w:ins w:id="1227" w:author="Editor" w:date="2020-11-17T08:29:00Z">
        <w:r>
          <w:rPr>
            <w:rFonts w:cs="Times New Roman"/>
          </w:rPr>
          <w:t xml:space="preserve">it was decided that </w:t>
        </w:r>
      </w:ins>
      <w:r>
        <w:rPr>
          <w:rFonts w:cs="Times New Roman"/>
        </w:rPr>
        <w:t xml:space="preserve">the </w:t>
      </w:r>
      <w:del w:id="1228" w:author="Editor" w:date="2020-11-17T08:29:00Z">
        <w:r>
          <w:rPr>
            <w:rFonts w:cs="Times New Roman"/>
          </w:rPr>
          <w:delText xml:space="preserve">decision of the </w:delText>
        </w:r>
      </w:del>
      <w:r>
        <w:rPr>
          <w:rFonts w:cs="Times New Roman"/>
        </w:rPr>
        <w:t xml:space="preserve">hypothesis testing </w:t>
      </w:r>
      <w:del w:id="1229" w:author="Editor" w:date="2020-11-17T08:29:00Z">
        <w:r>
          <w:rPr>
            <w:rFonts w:cs="Times New Roman"/>
          </w:rPr>
          <w:delText xml:space="preserve">is that  </w:delText>
        </w:r>
      </w:del>
      <w:r>
        <w:rPr>
          <w:rFonts w:cs="Times New Roman"/>
        </w:rPr>
        <w:t>Ha</w:t>
      </w:r>
      <w:r>
        <w:rPr>
          <w:rFonts w:cs="Times New Roman"/>
          <w:vertAlign w:val="subscript"/>
        </w:rPr>
        <w:t xml:space="preserve"> </w:t>
      </w:r>
      <w:r>
        <w:rPr>
          <w:rFonts w:cs="Times New Roman"/>
        </w:rPr>
        <w:t xml:space="preserve">is accepted and </w:t>
      </w:r>
      <w:del w:id="1230" w:author="Editor" w:date="2020-11-17T08:29:00Z">
        <w:r>
          <w:rPr>
            <w:rFonts w:cs="Times New Roman"/>
          </w:rPr>
          <w:delText xml:space="preserve">it can be concluded </w:delText>
        </w:r>
      </w:del>
      <w:r>
        <w:rPr>
          <w:rFonts w:cs="Times New Roman"/>
        </w:rPr>
        <w:t xml:space="preserve">that </w:t>
      </w:r>
      <w:del w:id="1231" w:author="Editor" w:date="2020-11-17T08:29:00Z">
        <w:r>
          <w:rPr>
            <w:rFonts w:cs="Times New Roman"/>
          </w:rPr>
          <w:delText xml:space="preserve">there is influence of </w:delText>
        </w:r>
      </w:del>
      <w:r>
        <w:rPr>
          <w:rFonts w:cs="Times New Roman"/>
        </w:rPr>
        <w:t xml:space="preserve">human resources </w:t>
      </w:r>
      <w:del w:id="1232" w:author="Editor" w:date="2020-11-17T08:29:00Z">
        <w:r>
          <w:rPr>
            <w:rFonts w:cs="Times New Roman"/>
          </w:rPr>
          <w:delText xml:space="preserve">to </w:delText>
        </w:r>
      </w:del>
      <w:ins w:id="1233" w:author="Editor" w:date="2020-11-17T08:29:00Z">
        <w:r>
          <w:rPr>
            <w:rFonts w:cs="Times New Roman"/>
          </w:rPr>
          <w:t xml:space="preserve">has an influence on </w:t>
        </w:r>
      </w:ins>
      <w:r>
        <w:rPr>
          <w:rFonts w:cs="Times New Roman"/>
        </w:rPr>
        <w:t xml:space="preserve">the </w:t>
      </w:r>
      <w:ins w:id="1234" w:author="Editor" w:date="2020-11-17T08:29:00Z">
        <w:r>
          <w:rPr>
            <w:rFonts w:cs="Times New Roman"/>
          </w:rPr>
          <w:t xml:space="preserve">quality of </w:t>
        </w:r>
      </w:ins>
      <w:r>
        <w:rPr>
          <w:rFonts w:cs="Times New Roman"/>
        </w:rPr>
        <w:t xml:space="preserve">financial </w:t>
      </w:r>
      <w:del w:id="1235" w:author="Editor" w:date="2020-11-17T08:29:00Z">
        <w:r>
          <w:rPr>
            <w:rFonts w:cs="Times New Roman"/>
          </w:rPr>
          <w:delText>reporting quality</w:delText>
        </w:r>
      </w:del>
      <w:ins w:id="1236" w:author="Editor" w:date="2020-11-17T08:29:00Z">
        <w:r>
          <w:rPr>
            <w:rFonts w:cs="Times New Roman"/>
          </w:rPr>
          <w:t>reporting</w:t>
        </w:r>
      </w:ins>
      <w:r>
        <w:rPr>
          <w:rFonts w:cs="Times New Roman"/>
        </w:rPr>
        <w:t xml:space="preserve">. </w:t>
      </w:r>
    </w:p>
    <w:p w14:paraId="3FA70A4E" w14:textId="77777777" w:rsidR="00D04CE5" w:rsidRDefault="00D04CE5">
      <w:pPr>
        <w:spacing w:line="100" w:lineRule="atLeast"/>
        <w:jc w:val="both"/>
        <w:rPr>
          <w:rFonts w:cs="Times New Roman"/>
          <w:sz w:val="28"/>
          <w:szCs w:val="28"/>
          <w:lang w:val="id-ID"/>
        </w:rPr>
      </w:pPr>
    </w:p>
    <w:p w14:paraId="0643237D" w14:textId="77777777" w:rsidR="00D04CE5" w:rsidRDefault="00E858A1">
      <w:pPr>
        <w:spacing w:after="202" w:line="100" w:lineRule="atLeast"/>
        <w:jc w:val="both"/>
        <w:rPr>
          <w:rFonts w:cs="Times New Roman"/>
          <w:color w:val="010205"/>
          <w:szCs w:val="22"/>
        </w:rPr>
      </w:pPr>
      <w:r>
        <w:rPr>
          <w:rFonts w:cs="Times New Roman"/>
          <w:b/>
          <w:bCs/>
        </w:rPr>
        <w:t>SIMPLE LINEAR REGRESSION ANALYSIS</w:t>
      </w:r>
    </w:p>
    <w:p w14:paraId="58B51B05" w14:textId="77777777" w:rsidR="00D04CE5" w:rsidRDefault="00E858A1">
      <w:pPr>
        <w:spacing w:after="202" w:line="100" w:lineRule="atLeast"/>
        <w:jc w:val="both"/>
        <w:rPr>
          <w:rFonts w:cs="Times New Roman"/>
        </w:rPr>
      </w:pPr>
      <w:r>
        <w:rPr>
          <w:rFonts w:cs="Times New Roman"/>
          <w:color w:val="010205"/>
          <w:szCs w:val="22"/>
        </w:rPr>
        <w:t xml:space="preserve">Simple Linear Regression analysis is a statistic method used to test </w:t>
      </w:r>
      <w:del w:id="1237" w:author="Editor" w:date="2020-11-17T08:29:00Z">
        <w:r>
          <w:rPr>
            <w:rFonts w:cs="Times New Roman"/>
            <w:color w:val="010205"/>
            <w:szCs w:val="22"/>
          </w:rPr>
          <w:delText xml:space="preserve">how far is a causal </w:delText>
        </w:r>
      </w:del>
      <w:ins w:id="1238" w:author="Editor" w:date="2020-11-17T08:29:00Z">
        <w:r>
          <w:rPr>
            <w:rFonts w:cs="Times New Roman"/>
            <w:color w:val="010205"/>
            <w:szCs w:val="22"/>
          </w:rPr>
          <w:t xml:space="preserve">the extent of the </w:t>
        </w:r>
      </w:ins>
      <w:r>
        <w:rPr>
          <w:rFonts w:cs="Times New Roman"/>
          <w:color w:val="010205"/>
          <w:szCs w:val="22"/>
        </w:rPr>
        <w:t xml:space="preserve">relationship between the </w:t>
      </w:r>
      <w:del w:id="1239" w:author="Editor" w:date="2020-11-17T08:29:00Z">
        <w:r>
          <w:rPr>
            <w:rFonts w:cs="Times New Roman"/>
            <w:color w:val="010205"/>
            <w:szCs w:val="22"/>
          </w:rPr>
          <w:delText>caus</w:delText>
        </w:r>
        <w:r>
          <w:rPr>
            <w:rFonts w:cs="Times New Roman"/>
            <w:color w:val="010205"/>
            <w:szCs w:val="22"/>
            <w:lang w:val="id-ID"/>
          </w:rPr>
          <w:delText>al</w:delText>
        </w:r>
        <w:r>
          <w:rPr>
            <w:rFonts w:cs="Times New Roman"/>
            <w:color w:val="010205"/>
            <w:szCs w:val="22"/>
          </w:rPr>
          <w:delText xml:space="preserve"> variable </w:delText>
        </w:r>
      </w:del>
      <w:ins w:id="1240" w:author="Editor" w:date="2020-11-17T08:29:00Z">
        <w:r>
          <w:rPr>
            <w:rFonts w:cs="Times New Roman"/>
            <w:color w:val="010205"/>
            <w:szCs w:val="22"/>
            <w:lang w:val="en-US"/>
          </w:rPr>
          <w:t>casual</w:t>
        </w:r>
        <w:r>
          <w:rPr>
            <w:rFonts w:cs="Times New Roman"/>
            <w:color w:val="010205"/>
            <w:szCs w:val="22"/>
          </w:rPr>
          <w:t xml:space="preserve"> </w:t>
        </w:r>
      </w:ins>
      <w:r>
        <w:rPr>
          <w:rFonts w:cs="Times New Roman"/>
          <w:color w:val="010205"/>
          <w:szCs w:val="22"/>
        </w:rPr>
        <w:t xml:space="preserve">(X) and effect </w:t>
      </w:r>
      <w:del w:id="1241" w:author="Editor" w:date="2020-11-17T08:29:00Z">
        <w:r>
          <w:rPr>
            <w:rFonts w:cs="Times New Roman"/>
            <w:color w:val="010205"/>
            <w:szCs w:val="22"/>
          </w:rPr>
          <w:delText xml:space="preserve">variable </w:delText>
        </w:r>
      </w:del>
      <w:ins w:id="1242" w:author="Editor" w:date="2020-11-17T08:29:00Z">
        <w:r>
          <w:rPr>
            <w:rFonts w:cs="Times New Roman"/>
            <w:color w:val="010205"/>
            <w:szCs w:val="22"/>
          </w:rPr>
          <w:t xml:space="preserve">variables </w:t>
        </w:r>
      </w:ins>
      <w:r>
        <w:rPr>
          <w:rFonts w:cs="Times New Roman"/>
          <w:color w:val="010205"/>
          <w:szCs w:val="22"/>
        </w:rPr>
        <w:t xml:space="preserve">(Y). This analysis determines the </w:t>
      </w:r>
      <w:ins w:id="1243" w:author="Editor" w:date="2020-11-17T08:29:00Z">
        <w:r>
          <w:rPr>
            <w:rFonts w:cs="Times New Roman"/>
            <w:color w:val="010205"/>
            <w:szCs w:val="22"/>
          </w:rPr>
          <w:lastRenderedPageBreak/>
          <w:t xml:space="preserve">direction of </w:t>
        </w:r>
      </w:ins>
      <w:r>
        <w:rPr>
          <w:rFonts w:cs="Times New Roman"/>
          <w:color w:val="010205"/>
          <w:szCs w:val="22"/>
        </w:rPr>
        <w:t>relationship</w:t>
      </w:r>
      <w:r>
        <w:rPr>
          <w:rFonts w:cs="Times New Roman"/>
        </w:rPr>
        <w:t xml:space="preserve"> </w:t>
      </w:r>
      <w:del w:id="1244" w:author="Editor" w:date="2020-11-17T08:29:00Z">
        <w:r>
          <w:rPr>
            <w:rFonts w:cs="Times New Roman"/>
          </w:rPr>
          <w:delText xml:space="preserve">direction </w:delText>
        </w:r>
      </w:del>
      <w:r>
        <w:rPr>
          <w:rFonts w:cs="Times New Roman"/>
        </w:rPr>
        <w:t xml:space="preserve">between the independent and dependent variables, whether it is positive or negative. Also, it </w:t>
      </w:r>
      <w:del w:id="1245" w:author="Editor" w:date="2020-11-17T08:29:00Z">
        <w:r>
          <w:rPr>
            <w:rFonts w:cs="Times New Roman"/>
          </w:rPr>
          <w:delText xml:space="preserve">predicts </w:delText>
        </w:r>
      </w:del>
      <w:ins w:id="1246" w:author="Editor" w:date="2020-11-17T08:29:00Z">
        <w:r>
          <w:rPr>
            <w:rFonts w:cs="Times New Roman"/>
          </w:rPr>
          <w:t xml:space="preserve">is used to predict </w:t>
        </w:r>
      </w:ins>
      <w:r>
        <w:rPr>
          <w:rFonts w:cs="Times New Roman"/>
        </w:rPr>
        <w:t xml:space="preserve">the value of dependent variable when the value of the independent </w:t>
      </w:r>
      <w:del w:id="1247" w:author="Editor" w:date="2020-11-17T08:29:00Z">
        <w:r>
          <w:rPr>
            <w:rFonts w:cs="Times New Roman"/>
          </w:rPr>
          <w:delText xml:space="preserve">variable </w:delText>
        </w:r>
      </w:del>
      <w:ins w:id="1248" w:author="Editor" w:date="2020-11-17T08:29:00Z">
        <w:r>
          <w:rPr>
            <w:rFonts w:cs="Times New Roman"/>
          </w:rPr>
          <w:t xml:space="preserve">one either </w:t>
        </w:r>
      </w:ins>
      <w:r>
        <w:rPr>
          <w:rFonts w:cs="Times New Roman"/>
        </w:rPr>
        <w:t xml:space="preserve">increases or decreases. </w:t>
      </w:r>
    </w:p>
    <w:p w14:paraId="36DA79E4" w14:textId="77777777" w:rsidR="00D04CE5" w:rsidRDefault="00E858A1">
      <w:pPr>
        <w:spacing w:after="202" w:line="100" w:lineRule="atLeast"/>
        <w:jc w:val="both"/>
        <w:rPr>
          <w:rFonts w:cs="Times New Roman"/>
        </w:rPr>
      </w:pPr>
      <w:r>
        <w:rPr>
          <w:rFonts w:cs="Times New Roman"/>
        </w:rPr>
        <w:t xml:space="preserve">A simple regression equation </w:t>
      </w:r>
      <w:del w:id="1249" w:author="Editor" w:date="2020-11-17T08:29:00Z">
        <w:r>
          <w:rPr>
            <w:rFonts w:cs="Times New Roman"/>
          </w:rPr>
          <w:delText xml:space="preserve">can be taken </w:delText>
        </w:r>
      </w:del>
      <w:ins w:id="1250" w:author="Editor" w:date="2020-11-17T08:29:00Z">
        <w:r>
          <w:rPr>
            <w:rFonts w:cs="Times New Roman"/>
          </w:rPr>
          <w:t xml:space="preserve">is derived </w:t>
        </w:r>
      </w:ins>
      <w:r>
        <w:rPr>
          <w:rFonts w:cs="Times New Roman"/>
        </w:rPr>
        <w:t xml:space="preserve">from table 10 as follows: </w:t>
      </w:r>
    </w:p>
    <w:p w14:paraId="7682E8F5" w14:textId="77777777" w:rsidR="00D04CE5" w:rsidRDefault="00E858A1">
      <w:pPr>
        <w:spacing w:after="202" w:line="100" w:lineRule="atLeast"/>
        <w:jc w:val="both"/>
        <w:rPr>
          <w:rFonts w:cs="Times New Roman"/>
        </w:rPr>
      </w:pPr>
      <w:r>
        <w:rPr>
          <w:rFonts w:cs="Times New Roman"/>
        </w:rPr>
        <w:t>Y = 3.111 + 0.466 X</w:t>
      </w:r>
    </w:p>
    <w:p w14:paraId="172FE3A3" w14:textId="77777777" w:rsidR="00D04CE5" w:rsidRDefault="00E858A1">
      <w:pPr>
        <w:spacing w:after="202" w:line="100" w:lineRule="atLeast"/>
        <w:jc w:val="both"/>
        <w:rPr>
          <w:rFonts w:cs="Times New Roman"/>
          <w:color w:val="010205"/>
          <w:szCs w:val="22"/>
        </w:rPr>
      </w:pPr>
      <w:r>
        <w:rPr>
          <w:rFonts w:cs="Times New Roman"/>
        </w:rPr>
        <w:t xml:space="preserve">Where: </w:t>
      </w:r>
    </w:p>
    <w:p w14:paraId="233C9598" w14:textId="77777777" w:rsidR="00D04CE5" w:rsidRDefault="00E858A1">
      <w:pPr>
        <w:spacing w:after="202" w:line="100" w:lineRule="atLeast"/>
        <w:jc w:val="both"/>
        <w:rPr>
          <w:rFonts w:cs="Times New Roman"/>
          <w:color w:val="010205"/>
          <w:szCs w:val="22"/>
        </w:rPr>
      </w:pPr>
      <w:r>
        <w:rPr>
          <w:rFonts w:cs="Times New Roman"/>
          <w:color w:val="010205"/>
          <w:szCs w:val="22"/>
        </w:rPr>
        <w:t xml:space="preserve">a = 3.111, </w:t>
      </w:r>
      <w:ins w:id="1251" w:author="Editor" w:date="2020-11-17T08:29:00Z">
        <w:r>
          <w:rPr>
            <w:rFonts w:cs="Times New Roman"/>
            <w:color w:val="010205"/>
            <w:szCs w:val="22"/>
          </w:rPr>
          <w:t xml:space="preserve">this simply </w:t>
        </w:r>
      </w:ins>
      <w:r>
        <w:rPr>
          <w:rFonts w:cs="Times New Roman"/>
          <w:color w:val="010205"/>
          <w:szCs w:val="22"/>
        </w:rPr>
        <w:t xml:space="preserve">means that </w:t>
      </w:r>
      <w:del w:id="1252" w:author="Editor" w:date="2020-11-17T08:29:00Z">
        <w:r>
          <w:rPr>
            <w:rFonts w:cs="Times New Roman"/>
            <w:color w:val="010205"/>
            <w:szCs w:val="22"/>
          </w:rPr>
          <w:delText xml:space="preserve">if </w:delText>
        </w:r>
      </w:del>
      <w:ins w:id="1253" w:author="Editor" w:date="2020-11-17T08:29:00Z">
        <w:r>
          <w:rPr>
            <w:rFonts w:cs="Times New Roman"/>
            <w:color w:val="010205"/>
            <w:szCs w:val="22"/>
          </w:rPr>
          <w:t xml:space="preserve">when </w:t>
        </w:r>
      </w:ins>
      <w:r>
        <w:rPr>
          <w:rFonts w:cs="Times New Roman"/>
          <w:color w:val="010205"/>
          <w:szCs w:val="22"/>
        </w:rPr>
        <w:t xml:space="preserve">the Organizational Culture (X) is constant or 0 (zero), </w:t>
      </w:r>
      <w:del w:id="1254" w:author="Editor" w:date="2020-11-17T08:29:00Z">
        <w:r>
          <w:rPr>
            <w:rFonts w:cs="Times New Roman"/>
            <w:color w:val="010205"/>
            <w:szCs w:val="22"/>
          </w:rPr>
          <w:delText xml:space="preserve">therefore </w:delText>
        </w:r>
      </w:del>
      <w:r>
        <w:rPr>
          <w:rFonts w:cs="Times New Roman"/>
          <w:color w:val="010205"/>
          <w:szCs w:val="22"/>
        </w:rPr>
        <w:t xml:space="preserve">the Financial Reporting (Y) </w:t>
      </w:r>
      <w:del w:id="1255" w:author="Editor" w:date="2020-11-17T08:29:00Z">
        <w:r>
          <w:rPr>
            <w:rFonts w:cs="Times New Roman"/>
            <w:color w:val="010205"/>
            <w:szCs w:val="22"/>
          </w:rPr>
          <w:delText xml:space="preserve">will </w:delText>
        </w:r>
      </w:del>
      <w:ins w:id="1256" w:author="Editor" w:date="2020-11-17T08:29:00Z">
        <w:r>
          <w:rPr>
            <w:rFonts w:cs="Times New Roman"/>
            <w:color w:val="010205"/>
            <w:szCs w:val="22"/>
          </w:rPr>
          <w:t xml:space="preserve">tends to </w:t>
        </w:r>
      </w:ins>
      <w:r>
        <w:rPr>
          <w:rFonts w:cs="Times New Roman"/>
          <w:color w:val="010205"/>
          <w:szCs w:val="22"/>
        </w:rPr>
        <w:t xml:space="preserve">have a value of 3.111 unit. </w:t>
      </w:r>
    </w:p>
    <w:p w14:paraId="6643B697" w14:textId="77777777" w:rsidR="00D04CE5" w:rsidRDefault="00E858A1">
      <w:pPr>
        <w:spacing w:after="202" w:line="100" w:lineRule="atLeast"/>
        <w:jc w:val="both"/>
        <w:rPr>
          <w:rFonts w:cs="Times New Roman"/>
          <w:color w:val="010205"/>
          <w:szCs w:val="22"/>
        </w:rPr>
      </w:pPr>
      <w:r>
        <w:rPr>
          <w:rFonts w:cs="Times New Roman"/>
          <w:color w:val="010205"/>
          <w:szCs w:val="22"/>
        </w:rPr>
        <w:t xml:space="preserve">b = 0.466, </w:t>
      </w:r>
      <w:del w:id="1257" w:author="Editor" w:date="2020-11-17T08:29:00Z">
        <w:r>
          <w:rPr>
            <w:rFonts w:cs="Times New Roman"/>
            <w:color w:val="010205"/>
            <w:szCs w:val="22"/>
          </w:rPr>
          <w:delText xml:space="preserve">means </w:delText>
        </w:r>
      </w:del>
      <w:ins w:id="1258" w:author="Editor" w:date="2020-11-17T08:29:00Z">
        <w:r>
          <w:rPr>
            <w:rFonts w:cs="Times New Roman"/>
            <w:color w:val="010205"/>
            <w:szCs w:val="22"/>
          </w:rPr>
          <w:t xml:space="preserve">implies </w:t>
        </w:r>
      </w:ins>
      <w:r>
        <w:rPr>
          <w:rFonts w:cs="Times New Roman"/>
          <w:color w:val="010205"/>
          <w:szCs w:val="22"/>
        </w:rPr>
        <w:t xml:space="preserve">that </w:t>
      </w:r>
      <w:del w:id="1259" w:author="Editor" w:date="2020-11-17T08:29:00Z">
        <w:r>
          <w:rPr>
            <w:rFonts w:cs="Times New Roman"/>
            <w:color w:val="010205"/>
            <w:szCs w:val="22"/>
          </w:rPr>
          <w:delText xml:space="preserve">if </w:delText>
        </w:r>
      </w:del>
      <w:ins w:id="1260" w:author="Editor" w:date="2020-11-17T08:29:00Z">
        <w:r>
          <w:rPr>
            <w:rFonts w:cs="Times New Roman"/>
            <w:color w:val="010205"/>
            <w:szCs w:val="22"/>
          </w:rPr>
          <w:t xml:space="preserve">supposing </w:t>
        </w:r>
      </w:ins>
      <w:r>
        <w:rPr>
          <w:rFonts w:cs="Times New Roman"/>
          <w:color w:val="010205"/>
          <w:szCs w:val="22"/>
        </w:rPr>
        <w:t xml:space="preserve">the Human Resources Causality (X) increases by 1 unit, </w:t>
      </w:r>
      <w:del w:id="1261" w:author="Editor" w:date="2020-11-17T08:29:00Z">
        <w:r>
          <w:rPr>
            <w:rFonts w:cs="Times New Roman"/>
            <w:color w:val="010205"/>
            <w:szCs w:val="22"/>
          </w:rPr>
          <w:delText xml:space="preserve">therefore </w:delText>
        </w:r>
      </w:del>
      <w:r>
        <w:rPr>
          <w:rFonts w:cs="Times New Roman"/>
          <w:color w:val="010205"/>
          <w:szCs w:val="22"/>
        </w:rPr>
        <w:t xml:space="preserve">the Financial Reporting Quality (Y) </w:t>
      </w:r>
      <w:del w:id="1262" w:author="Editor" w:date="2020-11-17T08:29:00Z">
        <w:r>
          <w:rPr>
            <w:rFonts w:cs="Times New Roman"/>
            <w:color w:val="010205"/>
            <w:szCs w:val="22"/>
          </w:rPr>
          <w:delText xml:space="preserve">will increase </w:delText>
        </w:r>
      </w:del>
      <w:ins w:id="1263" w:author="Editor" w:date="2020-11-17T08:29:00Z">
        <w:r>
          <w:rPr>
            <w:rFonts w:cs="Times New Roman"/>
            <w:color w:val="010205"/>
            <w:szCs w:val="22"/>
          </w:rPr>
          <w:t xml:space="preserve">increases </w:t>
        </w:r>
      </w:ins>
      <w:r>
        <w:rPr>
          <w:rFonts w:cs="Times New Roman"/>
          <w:color w:val="010205"/>
          <w:szCs w:val="22"/>
        </w:rPr>
        <w:t xml:space="preserve">by 0.466 unit. </w:t>
      </w:r>
    </w:p>
    <w:p w14:paraId="4EC0BEE8" w14:textId="77777777" w:rsidR="00D04CE5" w:rsidRDefault="00E858A1">
      <w:pPr>
        <w:spacing w:after="202" w:line="100" w:lineRule="atLeast"/>
        <w:jc w:val="both"/>
        <w:rPr>
          <w:rFonts w:cs="Times New Roman"/>
        </w:rPr>
      </w:pPr>
      <w:r>
        <w:rPr>
          <w:rFonts w:cs="Times New Roman"/>
          <w:color w:val="010205"/>
          <w:szCs w:val="22"/>
        </w:rPr>
        <w:t xml:space="preserve">Y = Dependent variable (Financial Reporting) </w:t>
      </w:r>
    </w:p>
    <w:p w14:paraId="5368B461" w14:textId="77777777" w:rsidR="00D04CE5" w:rsidRDefault="00E858A1">
      <w:pPr>
        <w:spacing w:after="202" w:line="100" w:lineRule="atLeast"/>
        <w:jc w:val="both"/>
        <w:rPr>
          <w:rFonts w:cs="Times New Roman"/>
          <w:b/>
        </w:rPr>
      </w:pPr>
      <w:r>
        <w:rPr>
          <w:rFonts w:cs="Times New Roman"/>
        </w:rPr>
        <w:t>X = Independent variable (Organizational Culture)</w:t>
      </w:r>
    </w:p>
    <w:p w14:paraId="72DCCEDE" w14:textId="77777777" w:rsidR="00D04CE5" w:rsidRDefault="00E858A1">
      <w:pPr>
        <w:spacing w:after="202" w:line="100" w:lineRule="atLeast"/>
        <w:jc w:val="both"/>
        <w:rPr>
          <w:rFonts w:cs="Times New Roman"/>
          <w:color w:val="010205"/>
          <w:szCs w:val="22"/>
        </w:rPr>
      </w:pPr>
      <w:r>
        <w:rPr>
          <w:rFonts w:cs="Times New Roman"/>
          <w:b/>
        </w:rPr>
        <w:t xml:space="preserve">Coefficient Determination </w:t>
      </w:r>
    </w:p>
    <w:p w14:paraId="1BF90E7D" w14:textId="77777777" w:rsidR="00D04CE5" w:rsidRDefault="00E858A1">
      <w:pPr>
        <w:spacing w:after="202" w:line="100" w:lineRule="atLeast"/>
        <w:jc w:val="both"/>
        <w:rPr>
          <w:rFonts w:cs="Times New Roman"/>
          <w:color w:val="010205"/>
          <w:szCs w:val="22"/>
        </w:rPr>
      </w:pPr>
      <w:r>
        <w:rPr>
          <w:rFonts w:cs="Times New Roman"/>
          <w:color w:val="010205"/>
          <w:szCs w:val="22"/>
        </w:rPr>
        <w:t>The substance of a Coefficient Determination (R Square) in a Multiple</w:t>
      </w:r>
    </w:p>
    <w:p w14:paraId="3CADA45B" w14:textId="77777777" w:rsidR="00D04CE5" w:rsidRDefault="00E858A1">
      <w:pPr>
        <w:spacing w:after="202" w:line="100" w:lineRule="atLeast"/>
        <w:jc w:val="both"/>
        <w:rPr>
          <w:rFonts w:cs="Times New Roman"/>
          <w:b/>
          <w:sz w:val="22"/>
          <w:szCs w:val="22"/>
        </w:rPr>
      </w:pPr>
      <w:r>
        <w:rPr>
          <w:rFonts w:cs="Times New Roman"/>
          <w:color w:val="010205"/>
          <w:szCs w:val="22"/>
        </w:rPr>
        <w:t xml:space="preserve">Linear Regression Analysis where Coefficient Determination (R Square) is symbolized by “R2” </w:t>
      </w:r>
      <w:del w:id="1264" w:author="Editor" w:date="2020-11-17T08:29:00Z">
        <w:r>
          <w:rPr>
            <w:rFonts w:cs="Times New Roman"/>
            <w:color w:val="010205"/>
            <w:szCs w:val="22"/>
          </w:rPr>
          <w:delText xml:space="preserve">holds </w:delText>
        </w:r>
      </w:del>
      <w:ins w:id="1265" w:author="Editor" w:date="2020-11-17T08:29:00Z">
        <w:r>
          <w:rPr>
            <w:rFonts w:cs="Times New Roman"/>
            <w:color w:val="010205"/>
            <w:szCs w:val="22"/>
          </w:rPr>
          <w:t xml:space="preserve">implies that it is influenced by both </w:t>
        </w:r>
      </w:ins>
      <w:r>
        <w:rPr>
          <w:rFonts w:cs="Times New Roman"/>
          <w:color w:val="010205"/>
          <w:szCs w:val="22"/>
        </w:rPr>
        <w:t xml:space="preserve">the </w:t>
      </w:r>
      <w:del w:id="1266" w:author="Editor" w:date="2020-11-17T08:29:00Z">
        <w:r>
          <w:rPr>
            <w:rFonts w:cs="Times New Roman"/>
            <w:color w:val="010205"/>
            <w:szCs w:val="22"/>
          </w:rPr>
          <w:delText xml:space="preserve">meaning as contribution of influence given by </w:delText>
        </w:r>
      </w:del>
      <w:r>
        <w:rPr>
          <w:rFonts w:cs="Times New Roman"/>
          <w:color w:val="010205"/>
          <w:szCs w:val="22"/>
        </w:rPr>
        <w:t xml:space="preserve">independent </w:t>
      </w:r>
      <w:del w:id="1267" w:author="Editor" w:date="2020-11-17T08:29:00Z">
        <w:r>
          <w:rPr>
            <w:rFonts w:cs="Times New Roman"/>
            <w:color w:val="010205"/>
            <w:szCs w:val="22"/>
          </w:rPr>
          <w:delText xml:space="preserve">variable </w:delText>
        </w:r>
      </w:del>
      <w:r>
        <w:rPr>
          <w:rFonts w:cs="Times New Roman"/>
          <w:color w:val="010205"/>
          <w:szCs w:val="22"/>
        </w:rPr>
        <w:t xml:space="preserve">(X) </w:t>
      </w:r>
      <w:del w:id="1268" w:author="Editor" w:date="2020-11-17T08:29:00Z">
        <w:r>
          <w:rPr>
            <w:rFonts w:cs="Times New Roman"/>
            <w:color w:val="010205"/>
            <w:szCs w:val="22"/>
          </w:rPr>
          <w:delText xml:space="preserve">to the </w:delText>
        </w:r>
      </w:del>
      <w:ins w:id="1269" w:author="Editor" w:date="2020-11-17T08:29:00Z">
        <w:r>
          <w:rPr>
            <w:rFonts w:cs="Times New Roman"/>
            <w:color w:val="010205"/>
            <w:szCs w:val="22"/>
          </w:rPr>
          <w:t xml:space="preserve">and </w:t>
        </w:r>
      </w:ins>
      <w:r>
        <w:rPr>
          <w:rFonts w:cs="Times New Roman"/>
          <w:color w:val="010205"/>
          <w:szCs w:val="22"/>
        </w:rPr>
        <w:t xml:space="preserve">dependent </w:t>
      </w:r>
      <w:del w:id="1270" w:author="Editor" w:date="2020-11-17T08:29:00Z">
        <w:r>
          <w:rPr>
            <w:rFonts w:cs="Times New Roman"/>
            <w:color w:val="010205"/>
            <w:szCs w:val="22"/>
          </w:rPr>
          <w:delText xml:space="preserve">variable </w:delText>
        </w:r>
      </w:del>
      <w:ins w:id="1271" w:author="Editor" w:date="2020-11-17T08:29:00Z">
        <w:r>
          <w:rPr>
            <w:rFonts w:cs="Times New Roman"/>
            <w:color w:val="010205"/>
            <w:szCs w:val="22"/>
          </w:rPr>
          <w:t xml:space="preserve">variables </w:t>
        </w:r>
      </w:ins>
      <w:r>
        <w:rPr>
          <w:rFonts w:cs="Times New Roman"/>
          <w:color w:val="010205"/>
          <w:szCs w:val="22"/>
        </w:rPr>
        <w:t xml:space="preserve">(Y). The </w:t>
      </w:r>
      <w:del w:id="1272" w:author="Editor" w:date="2020-11-17T08:29:00Z">
        <w:r>
          <w:rPr>
            <w:rFonts w:cs="Times New Roman"/>
            <w:color w:val="010205"/>
            <w:szCs w:val="22"/>
          </w:rPr>
          <w:delText xml:space="preserve">result  </w:delText>
        </w:r>
      </w:del>
      <w:ins w:id="1273" w:author="Editor" w:date="2020-11-17T08:29:00Z">
        <w:r>
          <w:rPr>
            <w:rFonts w:cs="Times New Roman"/>
            <w:color w:val="010205"/>
            <w:szCs w:val="22"/>
          </w:rPr>
          <w:t xml:space="preserve">result </w:t>
        </w:r>
      </w:ins>
      <w:r>
        <w:rPr>
          <w:rFonts w:cs="Times New Roman"/>
          <w:color w:val="010205"/>
          <w:szCs w:val="22"/>
        </w:rPr>
        <w:t xml:space="preserve">from the Coefficient Determination is </w:t>
      </w:r>
      <w:del w:id="1274" w:author="Editor" w:date="2020-11-17T08:29:00Z">
        <w:r>
          <w:rPr>
            <w:rFonts w:cs="Times New Roman"/>
            <w:color w:val="010205"/>
            <w:szCs w:val="22"/>
          </w:rPr>
          <w:delText xml:space="preserve">depicted </w:delText>
        </w:r>
      </w:del>
      <w:ins w:id="1275" w:author="Editor" w:date="2020-11-17T08:29:00Z">
        <w:r>
          <w:rPr>
            <w:rFonts w:cs="Times New Roman"/>
            <w:color w:val="010205"/>
            <w:szCs w:val="22"/>
          </w:rPr>
          <w:t xml:space="preserve">shown </w:t>
        </w:r>
      </w:ins>
      <w:r>
        <w:rPr>
          <w:rFonts w:cs="Times New Roman"/>
          <w:color w:val="010205"/>
          <w:szCs w:val="22"/>
        </w:rPr>
        <w:t xml:space="preserve">in table 11. </w:t>
      </w:r>
    </w:p>
    <w:p w14:paraId="6C8713D1" w14:textId="77777777" w:rsidR="00D04CE5" w:rsidRDefault="00E858A1">
      <w:pPr>
        <w:tabs>
          <w:tab w:val="left" w:pos="90"/>
        </w:tabs>
        <w:spacing w:after="202" w:line="100" w:lineRule="atLeast"/>
        <w:jc w:val="both"/>
        <w:rPr>
          <w:rFonts w:cs="Times New Roman"/>
          <w:color w:val="264A60"/>
          <w:sz w:val="22"/>
          <w:szCs w:val="22"/>
        </w:rPr>
      </w:pPr>
      <w:r>
        <w:rPr>
          <w:rFonts w:cs="Times New Roman"/>
          <w:b/>
          <w:sz w:val="22"/>
          <w:szCs w:val="22"/>
        </w:rPr>
        <w:t>Table 11</w:t>
      </w:r>
      <w:del w:id="1276" w:author="Editor" w:date="2020-11-17T08:29:00Z">
        <w:r>
          <w:rPr>
            <w:rFonts w:cs="Times New Roman"/>
            <w:b/>
            <w:sz w:val="22"/>
            <w:szCs w:val="22"/>
          </w:rPr>
          <w:delText xml:space="preserve">. </w:delText>
        </w:r>
      </w:del>
      <w:ins w:id="1277" w:author="Editor" w:date="2020-11-17T08:29:00Z">
        <w:r>
          <w:rPr>
            <w:rFonts w:cs="Times New Roman"/>
            <w:b/>
            <w:sz w:val="22"/>
            <w:szCs w:val="22"/>
          </w:rPr>
          <w:t xml:space="preserve">: </w:t>
        </w:r>
      </w:ins>
      <w:r>
        <w:rPr>
          <w:rFonts w:cs="Times New Roman"/>
          <w:b/>
          <w:sz w:val="22"/>
          <w:szCs w:val="22"/>
        </w:rPr>
        <w:t>Model Summary</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709"/>
        <w:gridCol w:w="107"/>
        <w:gridCol w:w="460"/>
        <w:gridCol w:w="851"/>
        <w:gridCol w:w="850"/>
        <w:gridCol w:w="992"/>
      </w:tblGrid>
      <w:tr w:rsidR="00D04CE5" w14:paraId="5906AC19" w14:textId="77777777">
        <w:tc>
          <w:tcPr>
            <w:tcW w:w="709" w:type="dxa"/>
            <w:tcBorders>
              <w:top w:val="single" w:sz="0" w:space="0" w:color="C0C0C0"/>
              <w:left w:val="single" w:sz="0" w:space="0" w:color="C0C0C0"/>
              <w:bottom w:val="single" w:sz="0" w:space="0" w:color="C0C0C0"/>
            </w:tcBorders>
            <w:shd w:val="clear" w:color="auto" w:fill="auto"/>
            <w:vAlign w:val="bottom"/>
          </w:tcPr>
          <w:p w14:paraId="15103430" w14:textId="77777777" w:rsidR="00D04CE5" w:rsidRDefault="00E858A1">
            <w:pPr>
              <w:spacing w:line="100" w:lineRule="atLeast"/>
              <w:jc w:val="center"/>
              <w:rPr>
                <w:rFonts w:cs="Times New Roman"/>
                <w:color w:val="264A60"/>
                <w:spacing w:val="-20"/>
                <w:kern w:val="22"/>
                <w:sz w:val="22"/>
                <w:szCs w:val="22"/>
              </w:rPr>
            </w:pPr>
            <w:r>
              <w:rPr>
                <w:rFonts w:cs="Times New Roman"/>
                <w:color w:val="264A60"/>
                <w:spacing w:val="-20"/>
                <w:kern w:val="22"/>
                <w:sz w:val="22"/>
                <w:szCs w:val="22"/>
              </w:rPr>
              <w:t>Model</w:t>
            </w:r>
          </w:p>
        </w:tc>
        <w:tc>
          <w:tcPr>
            <w:tcW w:w="567" w:type="dxa"/>
            <w:gridSpan w:val="2"/>
            <w:tcBorders>
              <w:top w:val="single" w:sz="0" w:space="0" w:color="C0C0C0"/>
              <w:left w:val="single" w:sz="0" w:space="0" w:color="C0C0C0"/>
              <w:bottom w:val="single" w:sz="0" w:space="0" w:color="C0C0C0"/>
            </w:tcBorders>
            <w:shd w:val="clear" w:color="auto" w:fill="auto"/>
            <w:vAlign w:val="bottom"/>
          </w:tcPr>
          <w:p w14:paraId="29AEC146" w14:textId="77777777" w:rsidR="00D04CE5" w:rsidRDefault="00E858A1">
            <w:pPr>
              <w:spacing w:line="100" w:lineRule="atLeast"/>
              <w:jc w:val="center"/>
              <w:rPr>
                <w:rFonts w:cs="Times New Roman"/>
                <w:color w:val="264A60"/>
                <w:spacing w:val="-20"/>
                <w:kern w:val="22"/>
                <w:sz w:val="22"/>
                <w:szCs w:val="22"/>
              </w:rPr>
            </w:pPr>
            <w:r>
              <w:rPr>
                <w:rFonts w:cs="Times New Roman"/>
                <w:color w:val="264A60"/>
                <w:spacing w:val="-20"/>
                <w:kern w:val="22"/>
                <w:sz w:val="22"/>
                <w:szCs w:val="22"/>
              </w:rPr>
              <w:t>R</w:t>
            </w:r>
          </w:p>
        </w:tc>
        <w:tc>
          <w:tcPr>
            <w:tcW w:w="851" w:type="dxa"/>
            <w:tcBorders>
              <w:top w:val="single" w:sz="0" w:space="0" w:color="C0C0C0"/>
              <w:left w:val="single" w:sz="0" w:space="0" w:color="C0C0C0"/>
              <w:bottom w:val="single" w:sz="0" w:space="0" w:color="C0C0C0"/>
            </w:tcBorders>
            <w:shd w:val="clear" w:color="auto" w:fill="auto"/>
            <w:vAlign w:val="bottom"/>
          </w:tcPr>
          <w:p w14:paraId="303957DF" w14:textId="77777777" w:rsidR="00D04CE5" w:rsidRDefault="00E858A1">
            <w:pPr>
              <w:spacing w:line="100" w:lineRule="atLeast"/>
              <w:jc w:val="center"/>
              <w:rPr>
                <w:rFonts w:cs="Times New Roman"/>
                <w:color w:val="264A60"/>
                <w:spacing w:val="-20"/>
                <w:kern w:val="22"/>
                <w:sz w:val="22"/>
                <w:szCs w:val="22"/>
              </w:rPr>
            </w:pPr>
            <w:r>
              <w:rPr>
                <w:rFonts w:cs="Times New Roman"/>
                <w:color w:val="264A60"/>
                <w:spacing w:val="-20"/>
                <w:kern w:val="22"/>
                <w:sz w:val="22"/>
                <w:szCs w:val="22"/>
              </w:rPr>
              <w:t>R Square</w:t>
            </w:r>
          </w:p>
        </w:tc>
        <w:tc>
          <w:tcPr>
            <w:tcW w:w="850" w:type="dxa"/>
            <w:tcBorders>
              <w:top w:val="single" w:sz="0" w:space="0" w:color="C0C0C0"/>
              <w:left w:val="single" w:sz="0" w:space="0" w:color="C0C0C0"/>
              <w:bottom w:val="single" w:sz="0" w:space="0" w:color="C0C0C0"/>
            </w:tcBorders>
            <w:shd w:val="clear" w:color="auto" w:fill="auto"/>
            <w:vAlign w:val="bottom"/>
          </w:tcPr>
          <w:p w14:paraId="22ECDDC1" w14:textId="77777777" w:rsidR="00D04CE5" w:rsidRDefault="00E858A1">
            <w:pPr>
              <w:spacing w:line="100" w:lineRule="atLeast"/>
              <w:jc w:val="center"/>
              <w:rPr>
                <w:rFonts w:cs="Times New Roman"/>
                <w:color w:val="264A60"/>
                <w:spacing w:val="-20"/>
                <w:kern w:val="22"/>
                <w:sz w:val="22"/>
                <w:szCs w:val="22"/>
              </w:rPr>
            </w:pPr>
            <w:r>
              <w:rPr>
                <w:rFonts w:cs="Times New Roman"/>
                <w:color w:val="264A60"/>
                <w:spacing w:val="-20"/>
                <w:kern w:val="22"/>
                <w:sz w:val="22"/>
                <w:szCs w:val="22"/>
              </w:rPr>
              <w:t xml:space="preserve">Adjusted </w:t>
            </w:r>
            <w:r>
              <w:rPr>
                <w:rFonts w:cs="Times New Roman"/>
                <w:color w:val="264A60"/>
                <w:spacing w:val="-20"/>
                <w:kern w:val="22"/>
                <w:sz w:val="22"/>
                <w:szCs w:val="22"/>
                <w:lang w:val="id-ID"/>
              </w:rPr>
              <w:t xml:space="preserve"> </w:t>
            </w:r>
            <w:r>
              <w:rPr>
                <w:rFonts w:cs="Times New Roman"/>
                <w:color w:val="264A60"/>
                <w:spacing w:val="-20"/>
                <w:kern w:val="22"/>
                <w:sz w:val="22"/>
                <w:szCs w:val="22"/>
              </w:rPr>
              <w:t>R Square</w:t>
            </w:r>
          </w:p>
        </w:tc>
        <w:tc>
          <w:tcPr>
            <w:tcW w:w="992" w:type="dxa"/>
            <w:tcBorders>
              <w:top w:val="single" w:sz="0" w:space="0" w:color="C0C0C0"/>
              <w:left w:val="single" w:sz="0" w:space="0" w:color="C0C0C0"/>
              <w:bottom w:val="single" w:sz="0" w:space="0" w:color="C0C0C0"/>
              <w:right w:val="single" w:sz="0" w:space="0" w:color="C0C0C0"/>
            </w:tcBorders>
            <w:shd w:val="clear" w:color="auto" w:fill="auto"/>
            <w:vAlign w:val="bottom"/>
          </w:tcPr>
          <w:p w14:paraId="7404037C" w14:textId="77777777" w:rsidR="00D04CE5" w:rsidRDefault="00E858A1">
            <w:pPr>
              <w:spacing w:line="100" w:lineRule="atLeast"/>
              <w:jc w:val="center"/>
              <w:rPr>
                <w:spacing w:val="-20"/>
                <w:kern w:val="22"/>
              </w:rPr>
            </w:pPr>
            <w:r>
              <w:rPr>
                <w:rFonts w:cs="Times New Roman"/>
                <w:color w:val="264A60"/>
                <w:spacing w:val="-20"/>
                <w:kern w:val="22"/>
                <w:sz w:val="22"/>
                <w:szCs w:val="22"/>
              </w:rPr>
              <w:t>Std. Error of the Estimate</w:t>
            </w:r>
          </w:p>
        </w:tc>
      </w:tr>
      <w:tr w:rsidR="00D04CE5" w14:paraId="18EA9D19" w14:textId="77777777">
        <w:tc>
          <w:tcPr>
            <w:tcW w:w="816" w:type="dxa"/>
            <w:gridSpan w:val="2"/>
            <w:tcBorders>
              <w:left w:val="single" w:sz="0" w:space="0" w:color="C0C0C0"/>
              <w:bottom w:val="single" w:sz="0" w:space="0" w:color="C0C0C0"/>
            </w:tcBorders>
            <w:shd w:val="clear" w:color="auto" w:fill="DDDDDD"/>
          </w:tcPr>
          <w:p w14:paraId="70052541" w14:textId="77777777" w:rsidR="00D04CE5" w:rsidRDefault="00E858A1">
            <w:pPr>
              <w:shd w:val="clear" w:color="auto" w:fill="DDDDDD"/>
              <w:spacing w:line="100" w:lineRule="atLeast"/>
              <w:jc w:val="center"/>
              <w:rPr>
                <w:rFonts w:cs="Times New Roman"/>
                <w:color w:val="010205"/>
                <w:spacing w:val="-20"/>
                <w:kern w:val="22"/>
                <w:sz w:val="22"/>
                <w:szCs w:val="22"/>
              </w:rPr>
            </w:pPr>
            <w:r>
              <w:rPr>
                <w:rFonts w:cs="Times New Roman"/>
                <w:color w:val="264A60"/>
                <w:spacing w:val="-20"/>
                <w:kern w:val="22"/>
                <w:sz w:val="22"/>
                <w:szCs w:val="22"/>
              </w:rPr>
              <w:t>1</w:t>
            </w:r>
          </w:p>
        </w:tc>
        <w:tc>
          <w:tcPr>
            <w:tcW w:w="460" w:type="dxa"/>
            <w:tcBorders>
              <w:left w:val="single" w:sz="0" w:space="0" w:color="C0C0C0"/>
              <w:bottom w:val="single" w:sz="0" w:space="0" w:color="C0C0C0"/>
            </w:tcBorders>
            <w:shd w:val="clear" w:color="auto" w:fill="auto"/>
          </w:tcPr>
          <w:p w14:paraId="10731737" w14:textId="77777777" w:rsidR="00D04CE5" w:rsidRDefault="00E858A1">
            <w:pPr>
              <w:spacing w:line="100" w:lineRule="atLeast"/>
              <w:jc w:val="center"/>
              <w:rPr>
                <w:rFonts w:cs="Times New Roman"/>
                <w:color w:val="010205"/>
                <w:spacing w:val="-20"/>
                <w:kern w:val="22"/>
                <w:sz w:val="22"/>
                <w:szCs w:val="22"/>
              </w:rPr>
            </w:pPr>
            <w:r>
              <w:rPr>
                <w:rFonts w:cs="Times New Roman"/>
                <w:color w:val="010205"/>
                <w:spacing w:val="-20"/>
                <w:kern w:val="22"/>
                <w:sz w:val="22"/>
                <w:szCs w:val="22"/>
              </w:rPr>
              <w:t>621</w:t>
            </w:r>
            <w:r>
              <w:rPr>
                <w:rFonts w:cs="Times New Roman"/>
                <w:color w:val="010205"/>
                <w:spacing w:val="-20"/>
                <w:kern w:val="22"/>
                <w:sz w:val="22"/>
                <w:szCs w:val="22"/>
                <w:vertAlign w:val="superscript"/>
              </w:rPr>
              <w:t>a</w:t>
            </w:r>
          </w:p>
        </w:tc>
        <w:tc>
          <w:tcPr>
            <w:tcW w:w="851" w:type="dxa"/>
            <w:tcBorders>
              <w:left w:val="single" w:sz="0" w:space="0" w:color="C0C0C0"/>
              <w:bottom w:val="single" w:sz="0" w:space="0" w:color="C0C0C0"/>
            </w:tcBorders>
            <w:shd w:val="clear" w:color="auto" w:fill="auto"/>
          </w:tcPr>
          <w:p w14:paraId="2A4E6256" w14:textId="77777777" w:rsidR="00D04CE5" w:rsidRDefault="00E858A1">
            <w:pPr>
              <w:spacing w:line="100" w:lineRule="atLeast"/>
              <w:jc w:val="center"/>
              <w:rPr>
                <w:rFonts w:cs="Times New Roman"/>
                <w:color w:val="010205"/>
                <w:spacing w:val="-20"/>
                <w:kern w:val="22"/>
                <w:sz w:val="22"/>
                <w:szCs w:val="22"/>
              </w:rPr>
            </w:pPr>
            <w:r>
              <w:rPr>
                <w:rFonts w:cs="Times New Roman"/>
                <w:color w:val="010205"/>
                <w:spacing w:val="-20"/>
                <w:kern w:val="22"/>
                <w:sz w:val="22"/>
                <w:szCs w:val="22"/>
              </w:rPr>
              <w:t>.386</w:t>
            </w:r>
          </w:p>
        </w:tc>
        <w:tc>
          <w:tcPr>
            <w:tcW w:w="850" w:type="dxa"/>
            <w:tcBorders>
              <w:left w:val="single" w:sz="0" w:space="0" w:color="C0C0C0"/>
              <w:bottom w:val="single" w:sz="0" w:space="0" w:color="C0C0C0"/>
            </w:tcBorders>
            <w:shd w:val="clear" w:color="auto" w:fill="auto"/>
          </w:tcPr>
          <w:p w14:paraId="1C1F506A" w14:textId="77777777" w:rsidR="00D04CE5" w:rsidRDefault="00E858A1">
            <w:pPr>
              <w:spacing w:line="100" w:lineRule="atLeast"/>
              <w:jc w:val="center"/>
              <w:rPr>
                <w:rFonts w:cs="Times New Roman"/>
                <w:color w:val="010205"/>
                <w:spacing w:val="-20"/>
                <w:kern w:val="22"/>
                <w:sz w:val="22"/>
                <w:szCs w:val="22"/>
              </w:rPr>
            </w:pPr>
            <w:r>
              <w:rPr>
                <w:rFonts w:cs="Times New Roman"/>
                <w:color w:val="010205"/>
                <w:spacing w:val="-20"/>
                <w:kern w:val="22"/>
                <w:sz w:val="22"/>
                <w:szCs w:val="22"/>
              </w:rPr>
              <w:t>.375</w:t>
            </w:r>
          </w:p>
        </w:tc>
        <w:tc>
          <w:tcPr>
            <w:tcW w:w="992" w:type="dxa"/>
            <w:tcBorders>
              <w:left w:val="single" w:sz="0" w:space="0" w:color="C0C0C0"/>
              <w:bottom w:val="single" w:sz="0" w:space="0" w:color="C0C0C0"/>
              <w:right w:val="single" w:sz="0" w:space="0" w:color="C0C0C0"/>
            </w:tcBorders>
            <w:shd w:val="clear" w:color="auto" w:fill="auto"/>
          </w:tcPr>
          <w:p w14:paraId="785CBDCF" w14:textId="77777777" w:rsidR="00D04CE5" w:rsidRDefault="00E858A1">
            <w:pPr>
              <w:spacing w:line="100" w:lineRule="atLeast"/>
              <w:jc w:val="center"/>
              <w:rPr>
                <w:spacing w:val="-20"/>
                <w:kern w:val="22"/>
              </w:rPr>
            </w:pPr>
            <w:r>
              <w:rPr>
                <w:rFonts w:cs="Times New Roman"/>
                <w:color w:val="010205"/>
                <w:spacing w:val="-20"/>
                <w:kern w:val="22"/>
                <w:sz w:val="22"/>
                <w:szCs w:val="22"/>
              </w:rPr>
              <w:t>2.48832</w:t>
            </w:r>
          </w:p>
        </w:tc>
      </w:tr>
      <w:tr w:rsidR="00D04CE5" w14:paraId="4928FA00" w14:textId="77777777">
        <w:tc>
          <w:tcPr>
            <w:tcW w:w="3969" w:type="dxa"/>
            <w:gridSpan w:val="6"/>
            <w:tcBorders>
              <w:left w:val="single" w:sz="0" w:space="0" w:color="C0C0C0"/>
              <w:bottom w:val="single" w:sz="0" w:space="0" w:color="C0C0C0"/>
              <w:right w:val="single" w:sz="0" w:space="0" w:color="C0C0C0"/>
            </w:tcBorders>
            <w:shd w:val="clear" w:color="auto" w:fill="auto"/>
          </w:tcPr>
          <w:p w14:paraId="7B9974F6" w14:textId="77777777" w:rsidR="00D04CE5" w:rsidRDefault="00E858A1">
            <w:pPr>
              <w:spacing w:line="100" w:lineRule="atLeast"/>
              <w:jc w:val="both"/>
              <w:rPr>
                <w:spacing w:val="-20"/>
                <w:kern w:val="22"/>
              </w:rPr>
            </w:pPr>
            <w:r>
              <w:rPr>
                <w:rFonts w:cs="Times New Roman"/>
                <w:color w:val="010205"/>
                <w:spacing w:val="-20"/>
                <w:kern w:val="22"/>
                <w:sz w:val="22"/>
                <w:szCs w:val="22"/>
              </w:rPr>
              <w:t>a. Predictors: (Constant), TOTALX</w:t>
            </w:r>
          </w:p>
        </w:tc>
      </w:tr>
    </w:tbl>
    <w:p w14:paraId="440BBCEC" w14:textId="77777777" w:rsidR="00D04CE5" w:rsidRDefault="00E858A1">
      <w:pPr>
        <w:spacing w:after="202" w:line="100" w:lineRule="atLeast"/>
        <w:rPr>
          <w:rFonts w:cs="Times New Roman"/>
          <w:sz w:val="28"/>
          <w:szCs w:val="28"/>
        </w:rPr>
      </w:pPr>
      <w:r>
        <w:rPr>
          <w:rFonts w:cs="Times New Roman"/>
          <w:color w:val="010205"/>
        </w:rPr>
        <w:t>Source: processed data, 2020</w:t>
      </w:r>
    </w:p>
    <w:p w14:paraId="115B8B4B" w14:textId="77777777" w:rsidR="00D04CE5" w:rsidRDefault="00E858A1">
      <w:pPr>
        <w:spacing w:after="202" w:line="100" w:lineRule="atLeast"/>
        <w:jc w:val="both"/>
        <w:rPr>
          <w:rFonts w:cs="Times New Roman"/>
          <w:b/>
        </w:rPr>
      </w:pPr>
      <w:r>
        <w:rPr>
          <w:rFonts w:cs="Times New Roman"/>
        </w:rPr>
        <w:t xml:space="preserve">Table 11 </w:t>
      </w:r>
      <w:del w:id="1278" w:author="Editor" w:date="2020-11-17T08:29:00Z">
        <w:r>
          <w:rPr>
            <w:rFonts w:cs="Times New Roman"/>
          </w:rPr>
          <w:delText xml:space="preserve">portrays </w:delText>
        </w:r>
      </w:del>
      <w:ins w:id="1279" w:author="Editor" w:date="2020-11-17T08:29:00Z">
        <w:r>
          <w:rPr>
            <w:rFonts w:cs="Times New Roman"/>
          </w:rPr>
          <w:t xml:space="preserve">shows </w:t>
        </w:r>
      </w:ins>
      <w:r>
        <w:rPr>
          <w:rFonts w:cs="Times New Roman"/>
        </w:rPr>
        <w:t xml:space="preserve">the coefficient </w:t>
      </w:r>
      <w:del w:id="1280" w:author="Editor" w:date="2020-11-17T08:29:00Z">
        <w:r>
          <w:rPr>
            <w:rFonts w:cs="Times New Roman"/>
          </w:rPr>
          <w:delText xml:space="preserve">determination </w:delText>
        </w:r>
      </w:del>
      <w:ins w:id="1281" w:author="Editor" w:date="2020-11-17T08:29:00Z">
        <w:r>
          <w:rPr>
            <w:rFonts w:cs="Times New Roman"/>
          </w:rPr>
          <w:t xml:space="preserve">determination, </w:t>
        </w:r>
      </w:ins>
      <w:r>
        <w:rPr>
          <w:rFonts w:cs="Times New Roman"/>
        </w:rPr>
        <w:t xml:space="preserve">which is the Adjusted R Square of 0,375. This </w:t>
      </w:r>
      <w:del w:id="1282" w:author="Editor" w:date="2020-11-17T08:29:00Z">
        <w:r>
          <w:rPr>
            <w:rFonts w:cs="Times New Roman"/>
          </w:rPr>
          <w:delText xml:space="preserve">result </w:delText>
        </w:r>
      </w:del>
      <w:r>
        <w:rPr>
          <w:rFonts w:cs="Times New Roman"/>
        </w:rPr>
        <w:t xml:space="preserve">shows </w:t>
      </w:r>
      <w:r>
        <w:rPr>
          <w:rFonts w:cs="Times New Roman"/>
        </w:rPr>
        <w:t xml:space="preserve">that </w:t>
      </w:r>
      <w:ins w:id="1283" w:author="Editor" w:date="2020-11-17T08:29:00Z">
        <w:r>
          <w:rPr>
            <w:rFonts w:cs="Times New Roman"/>
          </w:rPr>
          <w:t xml:space="preserve">the </w:t>
        </w:r>
      </w:ins>
      <w:r>
        <w:rPr>
          <w:rFonts w:cs="Times New Roman"/>
        </w:rPr>
        <w:t xml:space="preserve">organizational culture variable </w:t>
      </w:r>
      <w:del w:id="1284" w:author="Editor" w:date="2020-11-17T08:29:00Z">
        <w:r>
          <w:rPr>
            <w:rFonts w:cs="Times New Roman"/>
          </w:rPr>
          <w:delText xml:space="preserve">can influence </w:delText>
        </w:r>
      </w:del>
      <w:ins w:id="1285" w:author="Editor" w:date="2020-11-17T08:29:00Z">
        <w:r>
          <w:rPr>
            <w:rFonts w:cs="Times New Roman"/>
          </w:rPr>
          <w:t xml:space="preserve">influences </w:t>
        </w:r>
      </w:ins>
      <w:r>
        <w:rPr>
          <w:rFonts w:cs="Times New Roman"/>
        </w:rPr>
        <w:t xml:space="preserve">Financial Reporting by 37,5%, while the </w:t>
      </w:r>
      <w:del w:id="1286" w:author="Editor" w:date="2020-11-17T08:29:00Z">
        <w:r>
          <w:rPr>
            <w:rFonts w:cs="Times New Roman"/>
          </w:rPr>
          <w:delText xml:space="preserve">rest of </w:delText>
        </w:r>
      </w:del>
      <w:ins w:id="1287" w:author="Editor" w:date="2020-11-17T08:29:00Z">
        <w:r>
          <w:rPr>
            <w:rFonts w:cs="Times New Roman"/>
          </w:rPr>
          <w:t xml:space="preserve">remaining </w:t>
        </w:r>
      </w:ins>
      <w:r>
        <w:rPr>
          <w:rFonts w:cs="Times New Roman"/>
        </w:rPr>
        <w:t xml:space="preserve">62,5% is influenced by other factors </w:t>
      </w:r>
      <w:del w:id="1288" w:author="Editor" w:date="2020-11-17T08:29:00Z">
        <w:r>
          <w:rPr>
            <w:rFonts w:cs="Times New Roman"/>
          </w:rPr>
          <w:delText xml:space="preserve">which are </w:delText>
        </w:r>
      </w:del>
      <w:r>
        <w:rPr>
          <w:rFonts w:cs="Times New Roman"/>
        </w:rPr>
        <w:t xml:space="preserve">not included in the regression model. </w:t>
      </w:r>
    </w:p>
    <w:p w14:paraId="7FFB82C0" w14:textId="77777777" w:rsidR="00D04CE5" w:rsidRDefault="00E858A1">
      <w:pPr>
        <w:spacing w:after="202" w:line="100" w:lineRule="atLeast"/>
        <w:jc w:val="both"/>
        <w:rPr>
          <w:rFonts w:cs="Times New Roman"/>
          <w:color w:val="010205"/>
          <w:szCs w:val="22"/>
        </w:rPr>
      </w:pPr>
      <w:r>
        <w:rPr>
          <w:rFonts w:cs="Times New Roman"/>
          <w:b/>
        </w:rPr>
        <w:t>DISCUSSION</w:t>
      </w:r>
    </w:p>
    <w:p w14:paraId="6ED3FD07" w14:textId="77777777" w:rsidR="00D04CE5" w:rsidRDefault="00E858A1">
      <w:pPr>
        <w:spacing w:after="202" w:line="100" w:lineRule="atLeast"/>
        <w:jc w:val="both"/>
        <w:rPr>
          <w:rFonts w:cs="Times New Roman"/>
          <w:color w:val="010205"/>
          <w:szCs w:val="22"/>
        </w:rPr>
      </w:pPr>
      <w:r>
        <w:rPr>
          <w:rFonts w:cs="Times New Roman"/>
          <w:color w:val="010205"/>
          <w:szCs w:val="22"/>
        </w:rPr>
        <w:t xml:space="preserve">The result </w:t>
      </w:r>
      <w:del w:id="1289" w:author="Editor" w:date="2020-11-17T08:29:00Z">
        <w:r>
          <w:rPr>
            <w:rFonts w:cs="Times New Roman"/>
            <w:color w:val="010205"/>
            <w:szCs w:val="22"/>
          </w:rPr>
          <w:delText xml:space="preserve">of </w:delText>
        </w:r>
      </w:del>
      <w:ins w:id="1290" w:author="Editor" w:date="2020-11-17T08:29:00Z">
        <w:r>
          <w:rPr>
            <w:rFonts w:cs="Times New Roman"/>
            <w:color w:val="010205"/>
            <w:szCs w:val="22"/>
          </w:rPr>
          <w:t xml:space="preserve">from </w:t>
        </w:r>
      </w:ins>
      <w:r>
        <w:rPr>
          <w:rFonts w:cs="Times New Roman"/>
          <w:color w:val="010205"/>
          <w:szCs w:val="22"/>
        </w:rPr>
        <w:t xml:space="preserve">the hypothesis testing </w:t>
      </w:r>
      <w:del w:id="1291" w:author="Editor" w:date="2020-11-17T08:29:00Z">
        <w:r>
          <w:rPr>
            <w:rFonts w:cs="Times New Roman"/>
            <w:color w:val="010205"/>
            <w:szCs w:val="22"/>
          </w:rPr>
          <w:delText xml:space="preserve">indicates </w:delText>
        </w:r>
      </w:del>
      <w:ins w:id="1292" w:author="Editor" w:date="2020-11-17T08:29:00Z">
        <w:r>
          <w:rPr>
            <w:rFonts w:cs="Times New Roman"/>
            <w:color w:val="010205"/>
            <w:szCs w:val="22"/>
          </w:rPr>
          <w:t xml:space="preserve">shows </w:t>
        </w:r>
      </w:ins>
      <w:r>
        <w:rPr>
          <w:rFonts w:cs="Times New Roman"/>
          <w:color w:val="010205"/>
          <w:szCs w:val="22"/>
        </w:rPr>
        <w:t xml:space="preserve">that organizational culture influences </w:t>
      </w:r>
      <w:del w:id="1293" w:author="Editor" w:date="2020-11-17T08:29:00Z">
        <w:r>
          <w:rPr>
            <w:rFonts w:cs="Times New Roman"/>
            <w:color w:val="010205"/>
            <w:szCs w:val="22"/>
          </w:rPr>
          <w:delText xml:space="preserve">the </w:delText>
        </w:r>
      </w:del>
      <w:r>
        <w:rPr>
          <w:rFonts w:cs="Times New Roman"/>
          <w:color w:val="010205"/>
          <w:szCs w:val="22"/>
        </w:rPr>
        <w:t xml:space="preserve">financial reporting in varieties of </w:t>
      </w:r>
      <w:del w:id="1294" w:author="Editor" w:date="2020-11-17T08:29:00Z">
        <w:r>
          <w:rPr>
            <w:rFonts w:cs="Times New Roman"/>
            <w:color w:val="010205"/>
            <w:szCs w:val="22"/>
          </w:rPr>
          <w:delText>organizations in Indonesia</w:delText>
        </w:r>
      </w:del>
      <w:ins w:id="1295" w:author="Editor" w:date="2020-11-17T08:29:00Z">
        <w:r>
          <w:rPr>
            <w:rFonts w:cs="Times New Roman"/>
            <w:color w:val="010205"/>
            <w:szCs w:val="22"/>
          </w:rPr>
          <w:t>Indonesian companies</w:t>
        </w:r>
      </w:ins>
      <w:r>
        <w:rPr>
          <w:rFonts w:cs="Times New Roman"/>
          <w:color w:val="010205"/>
          <w:szCs w:val="22"/>
        </w:rPr>
        <w:t xml:space="preserve">.  However, </w:t>
      </w:r>
      <w:del w:id="1296" w:author="Editor" w:date="2020-11-17T08:29:00Z">
        <w:r>
          <w:rPr>
            <w:rFonts w:cs="Times New Roman"/>
            <w:color w:val="010205"/>
            <w:szCs w:val="22"/>
          </w:rPr>
          <w:delText xml:space="preserve">the influence may </w:delText>
        </w:r>
      </w:del>
      <w:ins w:id="1297" w:author="Editor" w:date="2020-11-17T08:29:00Z">
        <w:r>
          <w:rPr>
            <w:rFonts w:cs="Times New Roman"/>
            <w:color w:val="010205"/>
            <w:szCs w:val="22"/>
          </w:rPr>
          <w:t xml:space="preserve">this effect is </w:t>
        </w:r>
      </w:ins>
      <w:r>
        <w:rPr>
          <w:rFonts w:cs="Times New Roman"/>
          <w:color w:val="010205"/>
          <w:szCs w:val="22"/>
        </w:rPr>
        <w:t xml:space="preserve">not yet </w:t>
      </w:r>
      <w:del w:id="1298" w:author="Editor" w:date="2020-11-17T08:29:00Z">
        <w:r>
          <w:rPr>
            <w:rFonts w:cs="Times New Roman"/>
            <w:color w:val="010205"/>
            <w:szCs w:val="22"/>
          </w:rPr>
          <w:delText xml:space="preserve">be </w:delText>
        </w:r>
      </w:del>
      <w:r>
        <w:rPr>
          <w:rFonts w:cs="Times New Roman"/>
          <w:color w:val="010205"/>
          <w:szCs w:val="22"/>
        </w:rPr>
        <w:t xml:space="preserve">optimal </w:t>
      </w:r>
      <w:del w:id="1299" w:author="Editor" w:date="2020-11-17T08:29:00Z">
        <w:r>
          <w:rPr>
            <w:rFonts w:cs="Times New Roman"/>
            <w:color w:val="010205"/>
            <w:szCs w:val="22"/>
          </w:rPr>
          <w:delText xml:space="preserve">as </w:delText>
        </w:r>
      </w:del>
      <w:ins w:id="1300" w:author="Editor" w:date="2020-11-17T08:29:00Z">
        <w:r>
          <w:rPr>
            <w:rFonts w:cs="Times New Roman"/>
            <w:color w:val="010205"/>
            <w:szCs w:val="22"/>
          </w:rPr>
          <w:t xml:space="preserve">because </w:t>
        </w:r>
      </w:ins>
      <w:r>
        <w:rPr>
          <w:rFonts w:cs="Times New Roman"/>
          <w:color w:val="010205"/>
          <w:szCs w:val="22"/>
        </w:rPr>
        <w:t xml:space="preserve">the Adjusted R Square score </w:t>
      </w:r>
      <w:del w:id="1301" w:author="Editor" w:date="2020-11-17T08:29:00Z">
        <w:r>
          <w:rPr>
            <w:rFonts w:cs="Times New Roman"/>
            <w:color w:val="010205"/>
            <w:szCs w:val="22"/>
          </w:rPr>
          <w:delText xml:space="preserve">exhibits </w:delText>
        </w:r>
      </w:del>
      <w:ins w:id="1302" w:author="Editor" w:date="2020-11-17T08:29:00Z">
        <w:r>
          <w:rPr>
            <w:rFonts w:cs="Times New Roman"/>
            <w:color w:val="010205"/>
            <w:szCs w:val="22"/>
          </w:rPr>
          <w:t xml:space="preserve">is </w:t>
        </w:r>
      </w:ins>
      <w:r>
        <w:rPr>
          <w:rFonts w:cs="Times New Roman"/>
          <w:color w:val="010205"/>
          <w:szCs w:val="22"/>
        </w:rPr>
        <w:t xml:space="preserve">only 0,375. This problem is caused by the fact that </w:t>
      </w:r>
      <w:ins w:id="1303" w:author="Editor" w:date="2020-11-17T08:29:00Z">
        <w:r>
          <w:rPr>
            <w:rFonts w:cs="Times New Roman"/>
            <w:color w:val="010205"/>
            <w:szCs w:val="22"/>
          </w:rPr>
          <w:t xml:space="preserve">in practice, </w:t>
        </w:r>
      </w:ins>
      <w:r>
        <w:rPr>
          <w:rFonts w:cs="Times New Roman"/>
          <w:color w:val="010205"/>
          <w:szCs w:val="22"/>
        </w:rPr>
        <w:t xml:space="preserve">organizational culture </w:t>
      </w:r>
      <w:del w:id="1304" w:author="Editor" w:date="2020-11-17T08:29:00Z">
        <w:r>
          <w:rPr>
            <w:rFonts w:cs="Times New Roman"/>
            <w:color w:val="010205"/>
            <w:szCs w:val="22"/>
          </w:rPr>
          <w:delText xml:space="preserve">in practice </w:delText>
        </w:r>
      </w:del>
      <w:r>
        <w:rPr>
          <w:rFonts w:cs="Times New Roman"/>
          <w:color w:val="010205"/>
          <w:szCs w:val="22"/>
        </w:rPr>
        <w:t xml:space="preserve">is </w:t>
      </w:r>
      <w:del w:id="1305" w:author="Editor" w:date="2020-11-17T08:29:00Z">
        <w:r>
          <w:rPr>
            <w:rFonts w:cs="Times New Roman"/>
            <w:color w:val="010205"/>
            <w:szCs w:val="22"/>
          </w:rPr>
          <w:delText xml:space="preserve">still </w:delText>
        </w:r>
      </w:del>
      <w:r>
        <w:rPr>
          <w:rFonts w:cs="Times New Roman"/>
          <w:color w:val="010205"/>
          <w:szCs w:val="22"/>
        </w:rPr>
        <w:t xml:space="preserve">not ideal </w:t>
      </w:r>
      <w:del w:id="1306" w:author="Editor" w:date="2020-11-17T08:29:00Z">
        <w:r>
          <w:rPr>
            <w:rFonts w:cs="Times New Roman"/>
            <w:color w:val="010205"/>
            <w:szCs w:val="22"/>
          </w:rPr>
          <w:delText xml:space="preserve">or </w:delText>
        </w:r>
      </w:del>
      <w:ins w:id="1307" w:author="Editor" w:date="2020-11-17T08:29:00Z">
        <w:r>
          <w:rPr>
            <w:rFonts w:cs="Times New Roman"/>
            <w:color w:val="010205"/>
            <w:szCs w:val="22"/>
          </w:rPr>
          <w:t xml:space="preserve">or, </w:t>
        </w:r>
      </w:ins>
      <w:r>
        <w:rPr>
          <w:rFonts w:cs="Times New Roman"/>
          <w:color w:val="010205"/>
          <w:szCs w:val="22"/>
        </w:rPr>
        <w:t xml:space="preserve">in other </w:t>
      </w:r>
      <w:del w:id="1308" w:author="Editor" w:date="2020-11-17T08:29:00Z">
        <w:r>
          <w:rPr>
            <w:rFonts w:cs="Times New Roman"/>
            <w:color w:val="010205"/>
            <w:szCs w:val="22"/>
          </w:rPr>
          <w:delText xml:space="preserve">words still </w:delText>
        </w:r>
      </w:del>
      <w:ins w:id="1309" w:author="Editor" w:date="2020-11-17T08:29:00Z">
        <w:r>
          <w:rPr>
            <w:rFonts w:cs="Times New Roman"/>
            <w:color w:val="010205"/>
            <w:szCs w:val="22"/>
          </w:rPr>
          <w:t xml:space="preserve">words, </w:t>
        </w:r>
      </w:ins>
      <w:r>
        <w:rPr>
          <w:rFonts w:cs="Times New Roman"/>
          <w:color w:val="010205"/>
          <w:szCs w:val="22"/>
        </w:rPr>
        <w:t xml:space="preserve">flawed. This relates to the indicator </w:t>
      </w:r>
      <w:del w:id="1310" w:author="Editor" w:date="2020-11-17T08:29:00Z">
        <w:r>
          <w:rPr>
            <w:rFonts w:cs="Times New Roman"/>
            <w:color w:val="010205"/>
            <w:szCs w:val="22"/>
          </w:rPr>
          <w:delText xml:space="preserve">of organizational culture </w:delText>
        </w:r>
      </w:del>
      <w:r>
        <w:rPr>
          <w:rFonts w:cs="Times New Roman"/>
          <w:color w:val="010205"/>
          <w:szCs w:val="22"/>
        </w:rPr>
        <w:t xml:space="preserve">with </w:t>
      </w:r>
      <w:del w:id="1311" w:author="Editor" w:date="2020-11-17T08:29:00Z">
        <w:r>
          <w:rPr>
            <w:rFonts w:cs="Times New Roman"/>
            <w:color w:val="010205"/>
            <w:szCs w:val="22"/>
          </w:rPr>
          <w:delText xml:space="preserve">a lowest </w:delText>
        </w:r>
      </w:del>
      <w:ins w:id="1312" w:author="Editor" w:date="2020-11-17T08:29:00Z">
        <w:r>
          <w:rPr>
            <w:rFonts w:cs="Times New Roman"/>
            <w:color w:val="010205"/>
            <w:szCs w:val="22"/>
          </w:rPr>
          <w:t xml:space="preserve">the least </w:t>
        </w:r>
      </w:ins>
      <w:r>
        <w:rPr>
          <w:rFonts w:cs="Times New Roman"/>
          <w:color w:val="010205"/>
          <w:szCs w:val="22"/>
        </w:rPr>
        <w:t xml:space="preserve">mean </w:t>
      </w:r>
      <w:del w:id="1313" w:author="Editor" w:date="2020-11-17T08:29:00Z">
        <w:r>
          <w:rPr>
            <w:rFonts w:cs="Times New Roman"/>
            <w:color w:val="010205"/>
            <w:szCs w:val="22"/>
          </w:rPr>
          <w:delText xml:space="preserve">score </w:delText>
        </w:r>
      </w:del>
      <w:ins w:id="1314" w:author="Editor" w:date="2020-11-17T08:29:00Z">
        <w:r>
          <w:rPr>
            <w:rFonts w:cs="Times New Roman"/>
            <w:color w:val="010205"/>
            <w:szCs w:val="22"/>
          </w:rPr>
          <w:t xml:space="preserve">score, which involves the use of terminologies in accounting, </w:t>
        </w:r>
      </w:ins>
      <w:r>
        <w:rPr>
          <w:rFonts w:cs="Times New Roman"/>
          <w:color w:val="010205"/>
          <w:szCs w:val="22"/>
        </w:rPr>
        <w:t xml:space="preserve">which is </w:t>
      </w:r>
      <w:del w:id="1315" w:author="Editor" w:date="2020-11-17T08:29:00Z">
        <w:r>
          <w:rPr>
            <w:rFonts w:cs="Times New Roman"/>
            <w:color w:val="010205"/>
            <w:szCs w:val="22"/>
          </w:rPr>
          <w:delText xml:space="preserve">using terminologies. Terminologies in accounting will be </w:delText>
        </w:r>
      </w:del>
      <w:r>
        <w:rPr>
          <w:rFonts w:cs="Times New Roman"/>
          <w:color w:val="010205"/>
          <w:szCs w:val="22"/>
        </w:rPr>
        <w:t xml:space="preserve">the basis </w:t>
      </w:r>
      <w:del w:id="1316" w:author="Editor" w:date="2020-11-17T08:29:00Z">
        <w:r>
          <w:rPr>
            <w:rFonts w:cs="Times New Roman"/>
            <w:color w:val="010205"/>
            <w:szCs w:val="22"/>
          </w:rPr>
          <w:delText xml:space="preserve">in </w:delText>
        </w:r>
      </w:del>
      <w:ins w:id="1317" w:author="Editor" w:date="2020-11-17T08:29:00Z">
        <w:r>
          <w:rPr>
            <w:rFonts w:cs="Times New Roman"/>
            <w:color w:val="010205"/>
            <w:szCs w:val="22"/>
          </w:rPr>
          <w:t xml:space="preserve">for </w:t>
        </w:r>
      </w:ins>
      <w:r>
        <w:rPr>
          <w:rFonts w:cs="Times New Roman"/>
          <w:color w:val="010205"/>
          <w:szCs w:val="22"/>
        </w:rPr>
        <w:t xml:space="preserve">producing </w:t>
      </w:r>
      <w:ins w:id="1318" w:author="Editor" w:date="2020-11-17T08:29:00Z">
        <w:r>
          <w:rPr>
            <w:rFonts w:cs="Times New Roman"/>
            <w:color w:val="010205"/>
            <w:szCs w:val="22"/>
          </w:rPr>
          <w:t xml:space="preserve">a </w:t>
        </w:r>
      </w:ins>
      <w:r>
        <w:rPr>
          <w:rFonts w:cs="Times New Roman"/>
          <w:color w:val="010205"/>
          <w:szCs w:val="22"/>
        </w:rPr>
        <w:t xml:space="preserve">financial report. </w:t>
      </w:r>
      <w:del w:id="1319" w:author="Editor" w:date="2020-11-17T08:29:00Z">
        <w:r>
          <w:rPr>
            <w:rFonts w:cs="Times New Roman"/>
            <w:color w:val="010205"/>
            <w:szCs w:val="22"/>
          </w:rPr>
          <w:delText xml:space="preserve">The </w:delText>
        </w:r>
      </w:del>
      <w:ins w:id="1320" w:author="Editor" w:date="2020-11-17T08:29:00Z">
        <w:r>
          <w:rPr>
            <w:rFonts w:cs="Times New Roman"/>
            <w:color w:val="010205"/>
            <w:szCs w:val="22"/>
          </w:rPr>
          <w:t xml:space="preserve">Its </w:t>
        </w:r>
      </w:ins>
      <w:r>
        <w:rPr>
          <w:rFonts w:cs="Times New Roman"/>
          <w:color w:val="010205"/>
          <w:szCs w:val="22"/>
        </w:rPr>
        <w:t xml:space="preserve">presentation </w:t>
      </w:r>
      <w:del w:id="1321" w:author="Editor" w:date="2020-11-17T08:29:00Z">
        <w:r>
          <w:rPr>
            <w:rFonts w:cs="Times New Roman"/>
            <w:color w:val="010205"/>
            <w:szCs w:val="22"/>
          </w:rPr>
          <w:delText xml:space="preserve">of financial report </w:delText>
        </w:r>
      </w:del>
      <w:r>
        <w:rPr>
          <w:rFonts w:cs="Times New Roman"/>
          <w:color w:val="010205"/>
          <w:szCs w:val="22"/>
        </w:rPr>
        <w:t xml:space="preserve">needs to </w:t>
      </w:r>
      <w:del w:id="1322" w:author="Editor" w:date="2020-11-17T08:29:00Z">
        <w:r>
          <w:rPr>
            <w:rFonts w:cs="Times New Roman"/>
            <w:color w:val="010205"/>
            <w:szCs w:val="22"/>
          </w:rPr>
          <w:delText xml:space="preserve">have </w:delText>
        </w:r>
      </w:del>
      <w:ins w:id="1323" w:author="Editor" w:date="2020-11-17T08:29:00Z">
        <w:r>
          <w:rPr>
            <w:rFonts w:cs="Times New Roman"/>
            <w:color w:val="010205"/>
            <w:szCs w:val="22"/>
          </w:rPr>
          <w:t xml:space="preserve">include </w:t>
        </w:r>
      </w:ins>
      <w:r>
        <w:rPr>
          <w:rFonts w:cs="Times New Roman"/>
          <w:color w:val="010205"/>
          <w:szCs w:val="22"/>
        </w:rPr>
        <w:t xml:space="preserve">complete, clear, and unbiased accounting terminologies. </w:t>
      </w:r>
      <w:del w:id="1324" w:author="Editor" w:date="2020-11-17T08:29:00Z">
        <w:r>
          <w:rPr>
            <w:rFonts w:cs="Times New Roman"/>
            <w:color w:val="010205"/>
            <w:szCs w:val="22"/>
          </w:rPr>
          <w:delText xml:space="preserve">There is </w:delText>
        </w:r>
      </w:del>
      <w:ins w:id="1325" w:author="Editor" w:date="2020-11-17T08:29:00Z">
        <w:r>
          <w:rPr>
            <w:rFonts w:cs="Times New Roman"/>
            <w:color w:val="010205"/>
            <w:szCs w:val="22"/>
          </w:rPr>
          <w:t xml:space="preserve">However, </w:t>
        </w:r>
      </w:ins>
      <w:r>
        <w:rPr>
          <w:rFonts w:cs="Times New Roman"/>
          <w:color w:val="010205"/>
          <w:szCs w:val="22"/>
        </w:rPr>
        <w:t xml:space="preserve">36% of respondents </w:t>
      </w:r>
      <w:ins w:id="1326" w:author="Editor" w:date="2020-11-17T08:29:00Z">
        <w:r>
          <w:rPr>
            <w:rFonts w:cs="Times New Roman"/>
            <w:color w:val="010205"/>
            <w:szCs w:val="22"/>
          </w:rPr>
          <w:t xml:space="preserve">reported </w:t>
        </w:r>
      </w:ins>
      <w:r>
        <w:rPr>
          <w:rFonts w:cs="Times New Roman"/>
          <w:color w:val="010205"/>
          <w:szCs w:val="22"/>
        </w:rPr>
        <w:t xml:space="preserve">that </w:t>
      </w:r>
      <w:del w:id="1327" w:author="Editor" w:date="2020-11-17T08:29:00Z">
        <w:r>
          <w:rPr>
            <w:rFonts w:cs="Times New Roman"/>
            <w:color w:val="010205"/>
            <w:szCs w:val="22"/>
          </w:rPr>
          <w:delText xml:space="preserve">answered </w:delText>
        </w:r>
      </w:del>
      <w:r>
        <w:rPr>
          <w:rFonts w:cs="Times New Roman"/>
          <w:color w:val="010205"/>
          <w:szCs w:val="22"/>
        </w:rPr>
        <w:t xml:space="preserve">accounting terminology is still not maximally </w:t>
      </w:r>
      <w:del w:id="1328" w:author="Editor" w:date="2020-11-17T08:29:00Z">
        <w:r>
          <w:rPr>
            <w:rFonts w:cs="Times New Roman"/>
            <w:color w:val="010205"/>
            <w:szCs w:val="22"/>
          </w:rPr>
          <w:delText xml:space="preserve">used in </w:delText>
        </w:r>
      </w:del>
      <w:ins w:id="1329" w:author="Editor" w:date="2020-11-17T08:29:00Z">
        <w:r>
          <w:rPr>
            <w:rFonts w:cs="Times New Roman"/>
            <w:color w:val="010205"/>
            <w:szCs w:val="22"/>
          </w:rPr>
          <w:t xml:space="preserve">applied when </w:t>
        </w:r>
      </w:ins>
      <w:r>
        <w:rPr>
          <w:rFonts w:cs="Times New Roman"/>
          <w:color w:val="010205"/>
          <w:szCs w:val="22"/>
        </w:rPr>
        <w:t xml:space="preserve">producing financial </w:t>
      </w:r>
      <w:del w:id="1330" w:author="Editor" w:date="2020-11-17T08:29:00Z">
        <w:r>
          <w:rPr>
            <w:rFonts w:cs="Times New Roman"/>
            <w:color w:val="010205"/>
            <w:szCs w:val="22"/>
          </w:rPr>
          <w:delText>report</w:delText>
        </w:r>
      </w:del>
      <w:ins w:id="1331" w:author="Editor" w:date="2020-11-17T08:29:00Z">
        <w:r>
          <w:rPr>
            <w:rFonts w:cs="Times New Roman"/>
            <w:color w:val="010205"/>
            <w:szCs w:val="22"/>
          </w:rPr>
          <w:t>reports</w:t>
        </w:r>
      </w:ins>
      <w:r>
        <w:rPr>
          <w:rFonts w:cs="Times New Roman"/>
          <w:color w:val="010205"/>
          <w:szCs w:val="22"/>
        </w:rPr>
        <w:t xml:space="preserve">. </w:t>
      </w:r>
      <w:del w:id="1332" w:author="Editor" w:date="2020-11-17T08:29:00Z">
        <w:r>
          <w:rPr>
            <w:rFonts w:cs="Times New Roman"/>
            <w:color w:val="010205"/>
            <w:szCs w:val="22"/>
          </w:rPr>
          <w:delText>Hence</w:delText>
        </w:r>
      </w:del>
      <w:ins w:id="1333" w:author="Editor" w:date="2020-11-17T08:29:00Z">
        <w:r>
          <w:rPr>
            <w:rFonts w:cs="Times New Roman"/>
            <w:color w:val="010205"/>
            <w:szCs w:val="22"/>
          </w:rPr>
          <w:t>Therefore</w:t>
        </w:r>
      </w:ins>
      <w:r>
        <w:rPr>
          <w:rFonts w:cs="Times New Roman"/>
          <w:color w:val="010205"/>
          <w:szCs w:val="22"/>
        </w:rPr>
        <w:t xml:space="preserve">, the adjusted R square of 0,375 shows that the result is </w:t>
      </w:r>
      <w:del w:id="1334" w:author="Editor" w:date="2020-11-17T08:29:00Z">
        <w:r>
          <w:rPr>
            <w:rFonts w:cs="Times New Roman"/>
            <w:color w:val="010205"/>
            <w:szCs w:val="22"/>
          </w:rPr>
          <w:delText xml:space="preserve">in line </w:delText>
        </w:r>
      </w:del>
      <w:ins w:id="1335" w:author="Editor" w:date="2020-11-17T08:29:00Z">
        <w:r>
          <w:rPr>
            <w:rFonts w:cs="Times New Roman"/>
            <w:color w:val="010205"/>
            <w:szCs w:val="22"/>
          </w:rPr>
          <w:t xml:space="preserve">consistent </w:t>
        </w:r>
      </w:ins>
      <w:r>
        <w:rPr>
          <w:rFonts w:cs="Times New Roman"/>
          <w:color w:val="010205"/>
          <w:szCs w:val="22"/>
        </w:rPr>
        <w:t xml:space="preserve">with the phenomena </w:t>
      </w:r>
      <w:del w:id="1336" w:author="Editor" w:date="2020-11-17T08:29:00Z">
        <w:r>
          <w:rPr>
            <w:rFonts w:cs="Times New Roman"/>
            <w:color w:val="010205"/>
            <w:szCs w:val="22"/>
          </w:rPr>
          <w:delText xml:space="preserve">uttered </w:delText>
        </w:r>
      </w:del>
      <w:ins w:id="1337" w:author="Editor" w:date="2020-11-17T08:29:00Z">
        <w:r>
          <w:rPr>
            <w:rFonts w:cs="Times New Roman"/>
            <w:color w:val="010205"/>
            <w:szCs w:val="22"/>
          </w:rPr>
          <w:t xml:space="preserve">reported </w:t>
        </w:r>
      </w:ins>
      <w:r>
        <w:rPr>
          <w:rFonts w:cs="Times New Roman"/>
          <w:color w:val="010205"/>
          <w:szCs w:val="22"/>
        </w:rPr>
        <w:t xml:space="preserve">in the previous </w:t>
      </w:r>
      <w:del w:id="1338" w:author="Editor" w:date="2020-11-17T08:29:00Z">
        <w:r>
          <w:rPr>
            <w:rFonts w:cs="Times New Roman"/>
            <w:color w:val="010205"/>
            <w:szCs w:val="22"/>
          </w:rPr>
          <w:delText xml:space="preserve">section that there is still problem existing in financial reporting as stated by the </w:delText>
        </w:r>
      </w:del>
      <w:ins w:id="1339" w:author="Editor" w:date="2020-11-17T08:29:00Z">
        <w:r>
          <w:rPr>
            <w:rFonts w:cs="Times New Roman"/>
            <w:color w:val="010205"/>
            <w:szCs w:val="22"/>
          </w:rPr>
          <w:t xml:space="preserve">section. The </w:t>
        </w:r>
      </w:ins>
      <w:r>
        <w:rPr>
          <w:rFonts w:cs="Times New Roman"/>
          <w:color w:val="010205"/>
          <w:szCs w:val="22"/>
        </w:rPr>
        <w:t xml:space="preserve">Head of the Audit Board of </w:t>
      </w:r>
      <w:ins w:id="1340" w:author="Editor" w:date="2020-11-17T08:29:00Z">
        <w:r>
          <w:rPr>
            <w:rFonts w:cs="Times New Roman"/>
            <w:color w:val="010205"/>
            <w:szCs w:val="22"/>
          </w:rPr>
          <w:t xml:space="preserve">the </w:t>
        </w:r>
      </w:ins>
      <w:r>
        <w:rPr>
          <w:rFonts w:cs="Times New Roman"/>
          <w:color w:val="010205"/>
          <w:szCs w:val="22"/>
        </w:rPr>
        <w:t xml:space="preserve">Republic of Indonesia </w:t>
      </w:r>
      <w:ins w:id="1341" w:author="Editor" w:date="2020-11-17T08:29:00Z">
        <w:r>
          <w:rPr>
            <w:rFonts w:cs="Times New Roman"/>
            <w:color w:val="010205"/>
            <w:szCs w:val="22"/>
          </w:rPr>
          <w:t xml:space="preserve">stated </w:t>
        </w:r>
      </w:ins>
      <w:r>
        <w:rPr>
          <w:rFonts w:cs="Times New Roman"/>
          <w:color w:val="010205"/>
          <w:szCs w:val="22"/>
        </w:rPr>
        <w:t xml:space="preserve">that the </w:t>
      </w:r>
      <w:ins w:id="1342" w:author="Editor" w:date="2020-11-17T08:29:00Z">
        <w:r>
          <w:rPr>
            <w:rFonts w:cs="Times New Roman"/>
            <w:color w:val="010205"/>
            <w:szCs w:val="22"/>
          </w:rPr>
          <w:t xml:space="preserve">central government's </w:t>
        </w:r>
      </w:ins>
      <w:r>
        <w:rPr>
          <w:rFonts w:cs="Times New Roman"/>
          <w:color w:val="010205"/>
          <w:szCs w:val="22"/>
        </w:rPr>
        <w:t xml:space="preserve">financial report </w:t>
      </w:r>
      <w:del w:id="1343" w:author="Editor" w:date="2020-11-17T08:29:00Z">
        <w:r>
          <w:rPr>
            <w:rFonts w:cs="Times New Roman"/>
            <w:color w:val="010205"/>
            <w:szCs w:val="22"/>
          </w:rPr>
          <w:delText xml:space="preserve">of the central government </w:delText>
        </w:r>
      </w:del>
      <w:r>
        <w:rPr>
          <w:rFonts w:cs="Times New Roman"/>
          <w:color w:val="010205"/>
          <w:szCs w:val="22"/>
        </w:rPr>
        <w:t xml:space="preserve">is still </w:t>
      </w:r>
      <w:del w:id="1344" w:author="Editor" w:date="2020-11-17T08:29:00Z">
        <w:r>
          <w:rPr>
            <w:rFonts w:cs="Times New Roman"/>
            <w:color w:val="010205"/>
            <w:szCs w:val="22"/>
          </w:rPr>
          <w:delText>not good</w:delText>
        </w:r>
      </w:del>
      <w:ins w:id="1345" w:author="Editor" w:date="2020-11-17T08:29:00Z">
        <w:r>
          <w:rPr>
            <w:rFonts w:cs="Times New Roman"/>
            <w:color w:val="010205"/>
            <w:szCs w:val="22"/>
          </w:rPr>
          <w:t>lacking. In addition</w:t>
        </w:r>
      </w:ins>
      <w:r>
        <w:rPr>
          <w:rFonts w:cs="Times New Roman"/>
          <w:color w:val="010205"/>
          <w:szCs w:val="22"/>
        </w:rPr>
        <w:t xml:space="preserve">, The Hanson International </w:t>
      </w:r>
      <w:del w:id="1346" w:author="Editor" w:date="2020-11-17T08:29:00Z">
        <w:r>
          <w:rPr>
            <w:rFonts w:cs="Times New Roman"/>
            <w:color w:val="010205"/>
            <w:szCs w:val="22"/>
          </w:rPr>
          <w:delText xml:space="preserve">case </w:delText>
        </w:r>
      </w:del>
      <w:ins w:id="1347" w:author="Editor" w:date="2020-11-17T08:29:00Z">
        <w:r>
          <w:rPr>
            <w:rFonts w:cs="Times New Roman"/>
            <w:color w:val="010205"/>
            <w:szCs w:val="22"/>
          </w:rPr>
          <w:t xml:space="preserve">case, which </w:t>
        </w:r>
      </w:ins>
      <w:r>
        <w:rPr>
          <w:rFonts w:cs="Times New Roman"/>
          <w:color w:val="010205"/>
          <w:szCs w:val="22"/>
        </w:rPr>
        <w:t xml:space="preserve">was </w:t>
      </w:r>
      <w:del w:id="1348" w:author="Editor" w:date="2020-11-17T08:29:00Z">
        <w:r>
          <w:rPr>
            <w:rFonts w:cs="Times New Roman"/>
            <w:color w:val="010205"/>
            <w:szCs w:val="22"/>
          </w:rPr>
          <w:delText xml:space="preserve">revealed </w:delText>
        </w:r>
      </w:del>
      <w:ins w:id="1349" w:author="Editor" w:date="2020-11-17T08:29:00Z">
        <w:r>
          <w:rPr>
            <w:rFonts w:cs="Times New Roman"/>
            <w:color w:val="010205"/>
            <w:szCs w:val="22"/>
          </w:rPr>
          <w:t xml:space="preserve">disclosed </w:t>
        </w:r>
      </w:ins>
      <w:r>
        <w:rPr>
          <w:rFonts w:cs="Times New Roman"/>
          <w:color w:val="010205"/>
          <w:szCs w:val="22"/>
        </w:rPr>
        <w:t xml:space="preserve">by the OJK Board of Commissioners and Chief Marketing Officer of the Small-medium Enterprises </w:t>
      </w:r>
      <w:del w:id="1350" w:author="Editor" w:date="2020-11-17T08:29:00Z">
        <w:r>
          <w:rPr>
            <w:rFonts w:cs="Times New Roman"/>
            <w:color w:val="010205"/>
            <w:szCs w:val="22"/>
          </w:rPr>
          <w:delText xml:space="preserve">solutions which said </w:delText>
        </w:r>
      </w:del>
      <w:ins w:id="1351" w:author="Editor" w:date="2020-11-17T08:29:00Z">
        <w:r>
          <w:rPr>
            <w:rFonts w:cs="Times New Roman"/>
            <w:color w:val="010205"/>
            <w:szCs w:val="22"/>
          </w:rPr>
          <w:t xml:space="preserve">solutions, stated </w:t>
        </w:r>
      </w:ins>
      <w:r>
        <w:rPr>
          <w:rFonts w:cs="Times New Roman"/>
          <w:color w:val="010205"/>
          <w:szCs w:val="22"/>
        </w:rPr>
        <w:t xml:space="preserve">that Micro Small Middle Enterprises (MSME) </w:t>
      </w:r>
      <w:del w:id="1352" w:author="Editor" w:date="2020-11-17T08:29:00Z">
        <w:r>
          <w:rPr>
            <w:rFonts w:cs="Times New Roman"/>
            <w:color w:val="010205"/>
            <w:szCs w:val="22"/>
          </w:rPr>
          <w:delText xml:space="preserve">are </w:delText>
        </w:r>
      </w:del>
      <w:ins w:id="1353" w:author="Editor" w:date="2020-11-17T08:29:00Z">
        <w:r>
          <w:rPr>
            <w:rFonts w:cs="Times New Roman"/>
            <w:color w:val="010205"/>
            <w:szCs w:val="22"/>
          </w:rPr>
          <w:t xml:space="preserve">is </w:t>
        </w:r>
      </w:ins>
      <w:r>
        <w:rPr>
          <w:rFonts w:cs="Times New Roman"/>
          <w:color w:val="010205"/>
          <w:szCs w:val="22"/>
        </w:rPr>
        <w:t xml:space="preserve">still “blind” in accounting. </w:t>
      </w:r>
    </w:p>
    <w:p w14:paraId="559EEA5B" w14:textId="77777777" w:rsidR="00D04CE5" w:rsidRDefault="00E858A1">
      <w:pPr>
        <w:spacing w:after="202" w:line="100" w:lineRule="atLeast"/>
        <w:jc w:val="both"/>
        <w:rPr>
          <w:ins w:id="1354" w:author="Editor" w:date="2020-11-17T08:29:00Z"/>
          <w:rFonts w:cs="Times New Roman"/>
        </w:rPr>
      </w:pPr>
      <w:r>
        <w:rPr>
          <w:rFonts w:cs="Times New Roman"/>
          <w:color w:val="010205"/>
          <w:szCs w:val="22"/>
        </w:rPr>
        <w:t xml:space="preserve">Organizational culture </w:t>
      </w:r>
      <w:del w:id="1355" w:author="Editor" w:date="2020-11-17T08:29:00Z">
        <w:r>
          <w:rPr>
            <w:rFonts w:cs="Times New Roman"/>
            <w:color w:val="010205"/>
            <w:szCs w:val="22"/>
          </w:rPr>
          <w:delText xml:space="preserve">will influence </w:delText>
        </w:r>
      </w:del>
      <w:ins w:id="1356" w:author="Editor" w:date="2020-11-17T08:29:00Z">
        <w:r>
          <w:rPr>
            <w:rFonts w:cs="Times New Roman"/>
            <w:color w:val="010205"/>
            <w:szCs w:val="22"/>
          </w:rPr>
          <w:t xml:space="preserve">influences </w:t>
        </w:r>
      </w:ins>
      <w:r>
        <w:rPr>
          <w:rFonts w:cs="Times New Roman"/>
          <w:color w:val="010205"/>
          <w:szCs w:val="22"/>
        </w:rPr>
        <w:t xml:space="preserve">financial </w:t>
      </w:r>
      <w:del w:id="1357" w:author="Editor" w:date="2020-11-17T08:29:00Z">
        <w:r>
          <w:rPr>
            <w:rFonts w:cs="Times New Roman"/>
            <w:color w:val="010205"/>
            <w:szCs w:val="22"/>
          </w:rPr>
          <w:delText xml:space="preserve">reporting </w:delText>
        </w:r>
      </w:del>
      <w:ins w:id="1358" w:author="Editor" w:date="2020-11-17T08:29:00Z">
        <w:r>
          <w:rPr>
            <w:rFonts w:cs="Times New Roman"/>
            <w:color w:val="010205"/>
            <w:szCs w:val="22"/>
          </w:rPr>
          <w:t xml:space="preserve">reporting, </w:t>
        </w:r>
      </w:ins>
      <w:r>
        <w:rPr>
          <w:rFonts w:cs="Times New Roman"/>
          <w:color w:val="010205"/>
          <w:szCs w:val="22"/>
        </w:rPr>
        <w:t xml:space="preserve">and this is consistent with prior </w:t>
      </w:r>
      <w:del w:id="1359" w:author="Editor" w:date="2020-11-17T08:29:00Z">
        <w:r>
          <w:rPr>
            <w:rFonts w:cs="Times New Roman"/>
            <w:color w:val="010205"/>
            <w:szCs w:val="22"/>
          </w:rPr>
          <w:delText xml:space="preserve">researches done </w:delText>
        </w:r>
      </w:del>
      <w:ins w:id="1360" w:author="Editor" w:date="2020-11-17T08:29:00Z">
        <w:r>
          <w:rPr>
            <w:rFonts w:cs="Times New Roman"/>
            <w:color w:val="010205"/>
            <w:szCs w:val="22"/>
          </w:rPr>
          <w:t xml:space="preserve">studies carried out </w:t>
        </w:r>
      </w:ins>
      <w:r>
        <w:rPr>
          <w:rFonts w:cs="Times New Roman"/>
          <w:color w:val="010205"/>
          <w:szCs w:val="22"/>
        </w:rPr>
        <w:t xml:space="preserve">by Lestari </w:t>
      </w:r>
      <w:r>
        <w:rPr>
          <w:rFonts w:cs="Times New Roman"/>
          <w:color w:val="010205"/>
          <w:szCs w:val="22"/>
          <w:lang w:val="en-US"/>
        </w:rPr>
        <w:t>and</w:t>
      </w:r>
      <w:r>
        <w:rPr>
          <w:rFonts w:cs="Times New Roman"/>
          <w:color w:val="010205"/>
          <w:szCs w:val="22"/>
        </w:rPr>
        <w:t xml:space="preserve"> Yadiati (2014), Salter </w:t>
      </w:r>
      <w:r>
        <w:rPr>
          <w:rFonts w:cs="Times New Roman"/>
          <w:color w:val="010205"/>
          <w:szCs w:val="22"/>
          <w:lang w:val="en-US"/>
        </w:rPr>
        <w:t>and</w:t>
      </w:r>
      <w:r>
        <w:rPr>
          <w:rFonts w:cs="Times New Roman"/>
          <w:color w:val="010205"/>
          <w:szCs w:val="22"/>
        </w:rPr>
        <w:t xml:space="preserve"> Niswander (1995), </w:t>
      </w:r>
      <w:r>
        <w:rPr>
          <w:rFonts w:cs="Times New Roman"/>
          <w:color w:val="010205"/>
          <w:szCs w:val="22"/>
          <w:lang w:val="en-US"/>
        </w:rPr>
        <w:t>Yurekli</w:t>
      </w:r>
      <w:r>
        <w:rPr>
          <w:rFonts w:cs="Times New Roman"/>
          <w:color w:val="010205"/>
          <w:szCs w:val="22"/>
        </w:rPr>
        <w:t xml:space="preserve"> </w:t>
      </w:r>
      <w:r>
        <w:rPr>
          <w:rFonts w:cs="Times New Roman"/>
          <w:color w:val="010205"/>
          <w:szCs w:val="22"/>
        </w:rPr>
        <w:lastRenderedPageBreak/>
        <w:t xml:space="preserve">(2016), Ji et </w:t>
      </w:r>
      <w:del w:id="1361" w:author="Editor" w:date="2020-11-17T08:29:00Z">
        <w:r>
          <w:rPr>
            <w:rFonts w:cs="Times New Roman"/>
            <w:color w:val="010205"/>
            <w:szCs w:val="22"/>
          </w:rPr>
          <w:delText xml:space="preserve">al </w:delText>
        </w:r>
      </w:del>
      <w:ins w:id="1362" w:author="Editor" w:date="2020-11-17T08:29:00Z">
        <w:r>
          <w:rPr>
            <w:rFonts w:cs="Times New Roman"/>
            <w:color w:val="010205"/>
            <w:szCs w:val="22"/>
          </w:rPr>
          <w:t xml:space="preserve">al. </w:t>
        </w:r>
      </w:ins>
      <w:r>
        <w:rPr>
          <w:rFonts w:cs="Times New Roman"/>
          <w:color w:val="010205"/>
          <w:szCs w:val="22"/>
        </w:rPr>
        <w:t xml:space="preserve">(2018). Descriptively, </w:t>
      </w:r>
      <w:del w:id="1363" w:author="Editor" w:date="2020-11-17T08:29:00Z">
        <w:r>
          <w:rPr>
            <w:rFonts w:cs="Times New Roman"/>
            <w:color w:val="010205"/>
            <w:szCs w:val="22"/>
          </w:rPr>
          <w:delText xml:space="preserve">organizational culture dimensions </w:delText>
        </w:r>
      </w:del>
      <w:ins w:id="1364" w:author="Editor" w:date="2020-11-17T08:29:00Z">
        <w:r>
          <w:rPr>
            <w:rFonts w:cs="Times New Roman"/>
            <w:color w:val="010205"/>
            <w:szCs w:val="22"/>
          </w:rPr>
          <w:t xml:space="preserve">its dimensions, </w:t>
        </w:r>
      </w:ins>
      <w:r>
        <w:rPr>
          <w:rFonts w:cs="Times New Roman"/>
          <w:color w:val="010205"/>
          <w:szCs w:val="22"/>
        </w:rPr>
        <w:t xml:space="preserve">such as the regulations that were measured using organizational culture statement that </w:t>
      </w:r>
      <w:del w:id="1365" w:author="Editor" w:date="2020-11-17T08:29:00Z">
        <w:r>
          <w:rPr>
            <w:rFonts w:cs="Times New Roman"/>
            <w:color w:val="010205"/>
            <w:szCs w:val="22"/>
          </w:rPr>
          <w:delText xml:space="preserve">explains how do </w:delText>
        </w:r>
      </w:del>
      <w:ins w:id="1366" w:author="Editor" w:date="2020-11-17T08:29:00Z">
        <w:r>
          <w:rPr>
            <w:rFonts w:cs="Times New Roman"/>
            <w:color w:val="010205"/>
            <w:szCs w:val="22"/>
          </w:rPr>
          <w:t xml:space="preserve">illustrates the manner </w:t>
        </w:r>
      </w:ins>
      <w:r>
        <w:rPr>
          <w:rFonts w:cs="Times New Roman"/>
          <w:color w:val="010205"/>
          <w:szCs w:val="22"/>
        </w:rPr>
        <w:t xml:space="preserve">the respondents feel towards the usefulness of applying rules to financial reporting in an organization as </w:t>
      </w:r>
      <w:ins w:id="1367" w:author="Editor" w:date="2020-11-17T08:29:00Z">
        <w:r>
          <w:rPr>
            <w:rFonts w:cs="Times New Roman"/>
            <w:color w:val="010205"/>
            <w:szCs w:val="22"/>
          </w:rPr>
          <w:t xml:space="preserve">an </w:t>
        </w:r>
      </w:ins>
      <w:r>
        <w:rPr>
          <w:rFonts w:cs="Times New Roman"/>
          <w:color w:val="010205"/>
          <w:szCs w:val="22"/>
        </w:rPr>
        <w:t xml:space="preserve">indicator, </w:t>
      </w:r>
      <w:ins w:id="1368" w:author="Editor" w:date="2020-11-17T08:29:00Z">
        <w:r>
          <w:rPr>
            <w:rFonts w:cs="Times New Roman"/>
            <w:color w:val="010205"/>
            <w:szCs w:val="22"/>
          </w:rPr>
          <w:t xml:space="preserve">had </w:t>
        </w:r>
      </w:ins>
      <w:r>
        <w:rPr>
          <w:rFonts w:cs="Times New Roman"/>
          <w:color w:val="010205"/>
          <w:szCs w:val="22"/>
        </w:rPr>
        <w:t xml:space="preserve">the highest mean score </w:t>
      </w:r>
      <w:del w:id="1369" w:author="Editor" w:date="2020-11-17T08:29:00Z">
        <w:r>
          <w:rPr>
            <w:rFonts w:cs="Times New Roman"/>
            <w:color w:val="010205"/>
            <w:szCs w:val="22"/>
          </w:rPr>
          <w:delText xml:space="preserve">is </w:delText>
        </w:r>
      </w:del>
      <w:ins w:id="1370" w:author="Editor" w:date="2020-11-17T08:29:00Z">
        <w:r>
          <w:rPr>
            <w:rFonts w:cs="Times New Roman"/>
            <w:color w:val="010205"/>
            <w:szCs w:val="22"/>
          </w:rPr>
          <w:t xml:space="preserve">of </w:t>
        </w:r>
      </w:ins>
      <w:r>
        <w:rPr>
          <w:rFonts w:cs="Times New Roman"/>
          <w:color w:val="010205"/>
          <w:szCs w:val="22"/>
        </w:rPr>
        <w:t xml:space="preserve">4,53.  </w:t>
      </w:r>
      <w:del w:id="1371" w:author="Editor" w:date="2020-11-17T08:29:00Z">
        <w:r>
          <w:rPr>
            <w:rFonts w:cs="Times New Roman"/>
            <w:color w:val="010205"/>
            <w:szCs w:val="22"/>
          </w:rPr>
          <w:delText xml:space="preserve">That matter indicates </w:delText>
        </w:r>
      </w:del>
      <w:ins w:id="1372" w:author="Editor" w:date="2020-11-17T08:29:00Z">
        <w:r>
          <w:rPr>
            <w:rFonts w:cs="Times New Roman"/>
            <w:color w:val="010205"/>
            <w:szCs w:val="22"/>
          </w:rPr>
          <w:t xml:space="preserve">This issue implies </w:t>
        </w:r>
      </w:ins>
      <w:r>
        <w:rPr>
          <w:rFonts w:cs="Times New Roman"/>
          <w:color w:val="010205"/>
          <w:szCs w:val="22"/>
        </w:rPr>
        <w:t xml:space="preserve">that </w:t>
      </w:r>
      <w:del w:id="1373" w:author="Editor" w:date="2020-11-17T08:29:00Z">
        <w:r>
          <w:rPr>
            <w:rFonts w:cs="Times New Roman"/>
            <w:color w:val="010205"/>
            <w:szCs w:val="22"/>
          </w:rPr>
          <w:delText xml:space="preserve">organization’s </w:delText>
        </w:r>
      </w:del>
      <w:r>
        <w:rPr>
          <w:rFonts w:cs="Times New Roman"/>
          <w:color w:val="010205"/>
          <w:szCs w:val="22"/>
        </w:rPr>
        <w:t xml:space="preserve">members </w:t>
      </w:r>
      <w:ins w:id="1374" w:author="Editor" w:date="2020-11-17T08:29:00Z">
        <w:r>
          <w:rPr>
            <w:rFonts w:cs="Times New Roman"/>
            <w:color w:val="010205"/>
            <w:szCs w:val="22"/>
          </w:rPr>
          <w:t xml:space="preserve">of an organization </w:t>
        </w:r>
      </w:ins>
      <w:r>
        <w:rPr>
          <w:rFonts w:cs="Times New Roman"/>
          <w:color w:val="010205"/>
          <w:szCs w:val="22"/>
        </w:rPr>
        <w:t xml:space="preserve">are not </w:t>
      </w:r>
      <w:del w:id="1375" w:author="Editor" w:date="2020-11-17T08:29:00Z">
        <w:r>
          <w:rPr>
            <w:rFonts w:cs="Times New Roman"/>
            <w:color w:val="010205"/>
            <w:szCs w:val="22"/>
          </w:rPr>
          <w:delText xml:space="preserve">allowed </w:delText>
        </w:r>
      </w:del>
      <w:ins w:id="1376" w:author="Editor" w:date="2020-11-17T08:29:00Z">
        <w:r>
          <w:rPr>
            <w:rFonts w:cs="Times New Roman"/>
            <w:color w:val="010205"/>
            <w:szCs w:val="22"/>
          </w:rPr>
          <w:t xml:space="preserve">permitted </w:t>
        </w:r>
      </w:ins>
      <w:r>
        <w:rPr>
          <w:rFonts w:cs="Times New Roman"/>
          <w:color w:val="010205"/>
          <w:szCs w:val="22"/>
        </w:rPr>
        <w:t xml:space="preserve">to </w:t>
      </w:r>
      <w:del w:id="1377" w:author="Editor" w:date="2020-11-17T08:29:00Z">
        <w:r>
          <w:rPr>
            <w:rFonts w:cs="Times New Roman"/>
            <w:color w:val="010205"/>
            <w:szCs w:val="22"/>
          </w:rPr>
          <w:delText xml:space="preserve">distribute </w:delText>
        </w:r>
      </w:del>
      <w:ins w:id="1378" w:author="Editor" w:date="2020-11-17T08:29:00Z">
        <w:r>
          <w:rPr>
            <w:rFonts w:cs="Times New Roman"/>
            <w:color w:val="010205"/>
            <w:szCs w:val="22"/>
          </w:rPr>
          <w:t xml:space="preserve">share </w:t>
        </w:r>
      </w:ins>
      <w:r>
        <w:rPr>
          <w:rFonts w:cs="Times New Roman"/>
          <w:color w:val="010205"/>
          <w:szCs w:val="22"/>
        </w:rPr>
        <w:t xml:space="preserve">crucial information </w:t>
      </w:r>
      <w:del w:id="1379" w:author="Editor" w:date="2020-11-17T08:29:00Z">
        <w:r>
          <w:rPr>
            <w:rFonts w:cs="Times New Roman"/>
            <w:color w:val="010205"/>
            <w:szCs w:val="22"/>
          </w:rPr>
          <w:delText xml:space="preserve">of an organization to </w:delText>
        </w:r>
      </w:del>
      <w:ins w:id="1380" w:author="Editor" w:date="2020-11-17T08:29:00Z">
        <w:r>
          <w:rPr>
            <w:rFonts w:cs="Times New Roman"/>
            <w:color w:val="010205"/>
            <w:szCs w:val="22"/>
          </w:rPr>
          <w:t xml:space="preserve">with </w:t>
        </w:r>
      </w:ins>
      <w:r>
        <w:rPr>
          <w:rFonts w:cs="Times New Roman"/>
          <w:color w:val="010205"/>
          <w:szCs w:val="22"/>
        </w:rPr>
        <w:t xml:space="preserve">outsiders as it </w:t>
      </w:r>
      <w:del w:id="1381" w:author="Editor" w:date="2020-11-17T08:29:00Z">
        <w:r>
          <w:rPr>
            <w:rFonts w:cs="Times New Roman"/>
            <w:color w:val="010205"/>
            <w:szCs w:val="22"/>
          </w:rPr>
          <w:delText xml:space="preserve">will </w:delText>
        </w:r>
      </w:del>
      <w:r>
        <w:rPr>
          <w:rFonts w:cs="Times New Roman"/>
          <w:color w:val="010205"/>
          <w:szCs w:val="22"/>
        </w:rPr>
        <w:t xml:space="preserve">greatly </w:t>
      </w:r>
      <w:del w:id="1382" w:author="Editor" w:date="2020-11-17T08:29:00Z">
        <w:r>
          <w:rPr>
            <w:rFonts w:cs="Times New Roman"/>
            <w:color w:val="010205"/>
            <w:szCs w:val="22"/>
          </w:rPr>
          <w:delText xml:space="preserve">influence </w:delText>
        </w:r>
      </w:del>
      <w:ins w:id="1383" w:author="Editor" w:date="2020-11-17T08:29:00Z">
        <w:r>
          <w:rPr>
            <w:rFonts w:cs="Times New Roman"/>
            <w:color w:val="010205"/>
            <w:szCs w:val="22"/>
          </w:rPr>
          <w:t xml:space="preserve">influences </w:t>
        </w:r>
      </w:ins>
      <w:r>
        <w:rPr>
          <w:rFonts w:cs="Times New Roman"/>
          <w:color w:val="010205"/>
          <w:szCs w:val="22"/>
        </w:rPr>
        <w:t xml:space="preserve">the </w:t>
      </w:r>
      <w:del w:id="1384" w:author="Editor" w:date="2020-11-17T08:29:00Z">
        <w:r>
          <w:rPr>
            <w:rFonts w:cs="Times New Roman"/>
            <w:color w:val="010205"/>
            <w:szCs w:val="22"/>
          </w:rPr>
          <w:delText xml:space="preserve">preparations </w:delText>
        </w:r>
      </w:del>
      <w:ins w:id="1385" w:author="Editor" w:date="2020-11-17T08:29:00Z">
        <w:r>
          <w:rPr>
            <w:rFonts w:cs="Times New Roman"/>
            <w:color w:val="010205"/>
            <w:szCs w:val="22"/>
          </w:rPr>
          <w:t xml:space="preserve">preparation </w:t>
        </w:r>
      </w:ins>
      <w:r>
        <w:rPr>
          <w:rFonts w:cs="Times New Roman"/>
          <w:color w:val="010205"/>
          <w:szCs w:val="22"/>
        </w:rPr>
        <w:t xml:space="preserve">of financial statements. In </w:t>
      </w:r>
      <w:ins w:id="1386" w:author="Editor" w:date="2020-11-17T08:29:00Z">
        <w:r>
          <w:rPr>
            <w:rFonts w:cs="Times New Roman"/>
            <w:color w:val="010205"/>
            <w:szCs w:val="22"/>
          </w:rPr>
          <w:t xml:space="preserve">accordance with </w:t>
        </w:r>
      </w:ins>
      <w:r>
        <w:rPr>
          <w:rFonts w:cs="Times New Roman"/>
          <w:color w:val="010205"/>
          <w:szCs w:val="22"/>
        </w:rPr>
        <w:t xml:space="preserve">the observed </w:t>
      </w:r>
      <w:del w:id="1387" w:author="Editor" w:date="2020-11-17T08:29:00Z">
        <w:r>
          <w:rPr>
            <w:rFonts w:cs="Times New Roman"/>
            <w:color w:val="010205"/>
            <w:szCs w:val="22"/>
          </w:rPr>
          <w:delText xml:space="preserve">behavioral regularities dimension that was </w:delText>
        </w:r>
      </w:del>
      <w:ins w:id="1388" w:author="Editor" w:date="2020-11-17T08:29:00Z">
        <w:r>
          <w:rPr>
            <w:rFonts w:cs="Times New Roman"/>
            <w:color w:val="010205"/>
            <w:szCs w:val="22"/>
          </w:rPr>
          <w:t xml:space="preserve">behavioural regularities, the dimensions </w:t>
        </w:r>
      </w:ins>
      <w:r>
        <w:rPr>
          <w:rFonts w:cs="Times New Roman"/>
          <w:color w:val="010205"/>
          <w:szCs w:val="22"/>
        </w:rPr>
        <w:t xml:space="preserve">measured </w:t>
      </w:r>
      <w:del w:id="1389" w:author="Editor" w:date="2020-11-17T08:29:00Z">
        <w:r>
          <w:rPr>
            <w:rFonts w:cs="Times New Roman"/>
            <w:color w:val="010205"/>
            <w:szCs w:val="22"/>
          </w:rPr>
          <w:delText xml:space="preserve">through </w:delText>
        </w:r>
      </w:del>
      <w:ins w:id="1390" w:author="Editor" w:date="2020-11-17T08:29:00Z">
        <w:r>
          <w:rPr>
            <w:rFonts w:cs="Times New Roman"/>
            <w:color w:val="010205"/>
            <w:szCs w:val="22"/>
          </w:rPr>
          <w:t xml:space="preserve">based on </w:t>
        </w:r>
      </w:ins>
      <w:r>
        <w:rPr>
          <w:rFonts w:cs="Times New Roman"/>
          <w:color w:val="010205"/>
          <w:szCs w:val="22"/>
        </w:rPr>
        <w:t xml:space="preserve">organizational statement that </w:t>
      </w:r>
      <w:del w:id="1391" w:author="Editor" w:date="2020-11-17T08:29:00Z">
        <w:r>
          <w:rPr>
            <w:rFonts w:cs="Times New Roman"/>
            <w:color w:val="010205"/>
            <w:szCs w:val="22"/>
          </w:rPr>
          <w:delText xml:space="preserve">explains how do </w:delText>
        </w:r>
      </w:del>
      <w:ins w:id="1392" w:author="Editor" w:date="2020-11-17T08:29:00Z">
        <w:r>
          <w:rPr>
            <w:rFonts w:cs="Times New Roman"/>
            <w:color w:val="010205"/>
            <w:szCs w:val="22"/>
          </w:rPr>
          <w:t xml:space="preserve">illustrates the manner </w:t>
        </w:r>
      </w:ins>
      <w:r>
        <w:rPr>
          <w:rFonts w:cs="Times New Roman"/>
          <w:color w:val="010205"/>
          <w:szCs w:val="22"/>
        </w:rPr>
        <w:t xml:space="preserve">the respondents feel about the usefulness </w:t>
      </w:r>
      <w:del w:id="1393" w:author="Editor" w:date="2020-11-17T08:29:00Z">
        <w:r>
          <w:rPr>
            <w:rFonts w:cs="Times New Roman"/>
            <w:color w:val="010205"/>
            <w:szCs w:val="22"/>
          </w:rPr>
          <w:delText xml:space="preserve">using </w:delText>
        </w:r>
      </w:del>
      <w:ins w:id="1394" w:author="Editor" w:date="2020-11-17T08:29:00Z">
        <w:r>
          <w:rPr>
            <w:rFonts w:cs="Times New Roman"/>
            <w:color w:val="010205"/>
            <w:szCs w:val="22"/>
          </w:rPr>
          <w:t xml:space="preserve">of applying </w:t>
        </w:r>
      </w:ins>
      <w:r>
        <w:rPr>
          <w:rFonts w:cs="Times New Roman"/>
          <w:color w:val="010205"/>
          <w:szCs w:val="22"/>
        </w:rPr>
        <w:t xml:space="preserve">terminologies in financial reporting as managers, finance officers, or employees </w:t>
      </w:r>
      <w:del w:id="1395" w:author="Editor" w:date="2020-11-17T08:29:00Z">
        <w:r>
          <w:rPr>
            <w:rFonts w:cs="Times New Roman"/>
            <w:color w:val="010205"/>
            <w:szCs w:val="22"/>
          </w:rPr>
          <w:delText xml:space="preserve">has </w:delText>
        </w:r>
      </w:del>
      <w:ins w:id="1396" w:author="Editor" w:date="2020-11-17T08:29:00Z">
        <w:r>
          <w:rPr>
            <w:rFonts w:cs="Times New Roman"/>
            <w:color w:val="010205"/>
            <w:szCs w:val="22"/>
          </w:rPr>
          <w:t xml:space="preserve">have </w:t>
        </w:r>
      </w:ins>
      <w:r>
        <w:rPr>
          <w:rFonts w:cs="Times New Roman"/>
          <w:color w:val="010205"/>
          <w:szCs w:val="22"/>
        </w:rPr>
        <w:t xml:space="preserve">the </w:t>
      </w:r>
      <w:del w:id="1397" w:author="Editor" w:date="2020-11-17T08:29:00Z">
        <w:r>
          <w:rPr>
            <w:rFonts w:cs="Times New Roman"/>
            <w:color w:val="010205"/>
            <w:szCs w:val="22"/>
          </w:rPr>
          <w:delText xml:space="preserve">lowest </w:delText>
        </w:r>
      </w:del>
      <w:ins w:id="1398" w:author="Editor" w:date="2020-11-17T08:29:00Z">
        <w:r>
          <w:rPr>
            <w:rFonts w:cs="Times New Roman"/>
            <w:color w:val="010205"/>
            <w:szCs w:val="22"/>
          </w:rPr>
          <w:t xml:space="preserve">least </w:t>
        </w:r>
      </w:ins>
      <w:r>
        <w:rPr>
          <w:rFonts w:cs="Times New Roman"/>
          <w:color w:val="010205"/>
          <w:szCs w:val="22"/>
        </w:rPr>
        <w:t xml:space="preserve">mean score of 3,66. This </w:t>
      </w:r>
      <w:del w:id="1399" w:author="Editor" w:date="2020-11-17T08:29:00Z">
        <w:r>
          <w:rPr>
            <w:rFonts w:cs="Times New Roman"/>
            <w:color w:val="010205"/>
            <w:szCs w:val="22"/>
          </w:rPr>
          <w:delText xml:space="preserve">matter indicates </w:delText>
        </w:r>
      </w:del>
      <w:ins w:id="1400" w:author="Editor" w:date="2020-11-17T08:29:00Z">
        <w:r>
          <w:rPr>
            <w:rFonts w:cs="Times New Roman"/>
            <w:color w:val="010205"/>
            <w:szCs w:val="22"/>
          </w:rPr>
          <w:t xml:space="preserve">shows </w:t>
        </w:r>
      </w:ins>
      <w:r>
        <w:rPr>
          <w:rFonts w:cs="Times New Roman"/>
          <w:color w:val="010205"/>
          <w:szCs w:val="22"/>
        </w:rPr>
        <w:t xml:space="preserve">that </w:t>
      </w:r>
      <w:ins w:id="1401" w:author="Editor" w:date="2020-11-17T08:29:00Z">
        <w:r>
          <w:rPr>
            <w:rFonts w:cs="Times New Roman"/>
            <w:color w:val="010205"/>
            <w:szCs w:val="22"/>
          </w:rPr>
          <w:t xml:space="preserve">members of </w:t>
        </w:r>
      </w:ins>
      <w:r>
        <w:rPr>
          <w:rFonts w:cs="Times New Roman"/>
          <w:color w:val="010205"/>
          <w:szCs w:val="22"/>
        </w:rPr>
        <w:t xml:space="preserve">the </w:t>
      </w:r>
      <w:ins w:id="1402" w:author="Editor" w:date="2020-11-17T08:29:00Z">
        <w:r>
          <w:rPr>
            <w:rFonts w:cs="Times New Roman"/>
            <w:color w:val="010205"/>
            <w:szCs w:val="22"/>
          </w:rPr>
          <w:t xml:space="preserve">organization misunderstand certain </w:t>
        </w:r>
      </w:ins>
      <w:r>
        <w:rPr>
          <w:rFonts w:cs="Times New Roman"/>
          <w:color w:val="010205"/>
          <w:szCs w:val="22"/>
        </w:rPr>
        <w:t xml:space="preserve">terminologies </w:t>
      </w:r>
      <w:del w:id="1403" w:author="Editor" w:date="2020-11-17T08:29:00Z">
        <w:r>
          <w:rPr>
            <w:rFonts w:cs="Times New Roman"/>
            <w:color w:val="010205"/>
            <w:szCs w:val="22"/>
          </w:rPr>
          <w:delText xml:space="preserve">in financial reporting </w:delText>
        </w:r>
      </w:del>
      <w:r>
        <w:rPr>
          <w:rFonts w:cs="Times New Roman"/>
          <w:color w:val="010205"/>
          <w:szCs w:val="22"/>
        </w:rPr>
        <w:t xml:space="preserve">such as obligations, </w:t>
      </w:r>
      <w:del w:id="1404" w:author="Editor" w:date="2020-11-17T08:29:00Z">
        <w:r>
          <w:rPr>
            <w:rFonts w:cs="Times New Roman"/>
            <w:color w:val="010205"/>
            <w:szCs w:val="22"/>
          </w:rPr>
          <w:delText xml:space="preserve">bad </w:delText>
        </w:r>
      </w:del>
      <w:ins w:id="1405" w:author="Editor" w:date="2020-11-17T08:29:00Z">
        <w:r>
          <w:rPr>
            <w:rFonts w:cs="Times New Roman"/>
            <w:color w:val="010205"/>
            <w:szCs w:val="22"/>
          </w:rPr>
          <w:t xml:space="preserve">poor </w:t>
        </w:r>
      </w:ins>
      <w:r>
        <w:rPr>
          <w:rFonts w:cs="Times New Roman"/>
          <w:color w:val="010205"/>
          <w:szCs w:val="22"/>
        </w:rPr>
        <w:t xml:space="preserve">debts, or prepaid </w:t>
      </w:r>
      <w:del w:id="1406" w:author="Editor" w:date="2020-11-17T08:29:00Z">
        <w:r>
          <w:rPr>
            <w:rFonts w:cs="Times New Roman"/>
            <w:color w:val="010205"/>
            <w:szCs w:val="22"/>
          </w:rPr>
          <w:delText>income are not understood correctly by the organization’s members</w:delText>
        </w:r>
      </w:del>
      <w:ins w:id="1407" w:author="Editor" w:date="2020-11-17T08:29:00Z">
        <w:r>
          <w:rPr>
            <w:rFonts w:cs="Times New Roman"/>
            <w:color w:val="010205"/>
            <w:szCs w:val="22"/>
          </w:rPr>
          <w:t>income</w:t>
        </w:r>
      </w:ins>
      <w:r>
        <w:rPr>
          <w:rFonts w:cs="Times New Roman"/>
          <w:color w:val="010205"/>
          <w:szCs w:val="22"/>
        </w:rPr>
        <w:t>. Th</w:t>
      </w:r>
      <w:r>
        <w:rPr>
          <w:rFonts w:cs="Times New Roman"/>
          <w:color w:val="010205"/>
          <w:szCs w:val="22"/>
          <w:lang w:val="id-ID"/>
        </w:rPr>
        <w:t>e</w:t>
      </w:r>
      <w:r>
        <w:rPr>
          <w:rFonts w:cs="Times New Roman"/>
          <w:color w:val="010205"/>
          <w:szCs w:val="22"/>
        </w:rPr>
        <w:t>s</w:t>
      </w:r>
      <w:r>
        <w:rPr>
          <w:rFonts w:cs="Times New Roman"/>
          <w:color w:val="010205"/>
          <w:szCs w:val="22"/>
          <w:lang w:val="id-ID"/>
        </w:rPr>
        <w:t>e</w:t>
      </w:r>
      <w:r>
        <w:rPr>
          <w:rFonts w:cs="Times New Roman"/>
          <w:color w:val="010205"/>
          <w:szCs w:val="22"/>
        </w:rPr>
        <w:t xml:space="preserve"> flawed comprehensions often </w:t>
      </w:r>
      <w:del w:id="1408" w:author="Editor" w:date="2020-11-17T08:29:00Z">
        <w:r>
          <w:rPr>
            <w:rFonts w:cs="Times New Roman"/>
            <w:color w:val="010205"/>
            <w:szCs w:val="22"/>
          </w:rPr>
          <w:delText xml:space="preserve">cause </w:delText>
        </w:r>
      </w:del>
      <w:ins w:id="1409" w:author="Editor" w:date="2020-11-17T08:29:00Z">
        <w:r>
          <w:rPr>
            <w:rFonts w:cs="Times New Roman"/>
            <w:color w:val="010205"/>
            <w:szCs w:val="22"/>
          </w:rPr>
          <w:t xml:space="preserve">lead to </w:t>
        </w:r>
      </w:ins>
      <w:r>
        <w:rPr>
          <w:rFonts w:cs="Times New Roman"/>
          <w:color w:val="010205"/>
          <w:szCs w:val="22"/>
        </w:rPr>
        <w:t xml:space="preserve">errors in financial </w:t>
      </w:r>
      <w:del w:id="1410" w:author="Editor" w:date="2020-11-17T08:29:00Z">
        <w:r>
          <w:rPr>
            <w:rFonts w:cs="Times New Roman"/>
            <w:color w:val="010205"/>
            <w:szCs w:val="22"/>
          </w:rPr>
          <w:delText xml:space="preserve">recording which could have been avoided so that the causes of errors in </w:delText>
        </w:r>
      </w:del>
      <w:ins w:id="1411" w:author="Editor" w:date="2020-11-17T08:29:00Z">
        <w:r>
          <w:rPr>
            <w:rFonts w:cs="Times New Roman"/>
            <w:color w:val="010205"/>
            <w:szCs w:val="22"/>
          </w:rPr>
          <w:t xml:space="preserve">recordings such as </w:t>
        </w:r>
      </w:ins>
      <w:r>
        <w:rPr>
          <w:rFonts w:cs="Times New Roman"/>
          <w:color w:val="010205"/>
          <w:szCs w:val="22"/>
        </w:rPr>
        <w:t xml:space="preserve">balance </w:t>
      </w:r>
      <w:del w:id="1412" w:author="Editor" w:date="2020-11-17T08:29:00Z">
        <w:r>
          <w:rPr>
            <w:rFonts w:cs="Times New Roman"/>
            <w:color w:val="010205"/>
            <w:szCs w:val="22"/>
          </w:rPr>
          <w:delText xml:space="preserve">sheet </w:delText>
        </w:r>
      </w:del>
      <w:ins w:id="1413" w:author="Editor" w:date="2020-11-17T08:29:00Z">
        <w:r>
          <w:rPr>
            <w:rFonts w:cs="Times New Roman"/>
            <w:color w:val="010205"/>
            <w:szCs w:val="22"/>
          </w:rPr>
          <w:t xml:space="preserve">sheet, profit, </w:t>
        </w:r>
      </w:ins>
      <w:r>
        <w:rPr>
          <w:rFonts w:cs="Times New Roman"/>
          <w:color w:val="010205"/>
          <w:szCs w:val="22"/>
        </w:rPr>
        <w:t xml:space="preserve">and </w:t>
      </w:r>
      <w:del w:id="1414" w:author="Editor" w:date="2020-11-17T08:29:00Z">
        <w:r>
          <w:rPr>
            <w:rFonts w:cs="Times New Roman"/>
            <w:color w:val="010205"/>
            <w:szCs w:val="22"/>
          </w:rPr>
          <w:delText xml:space="preserve">profit and </w:delText>
        </w:r>
      </w:del>
      <w:ins w:id="1415" w:author="Editor" w:date="2020-11-17T08:29:00Z">
        <w:r>
          <w:rPr>
            <w:rFonts w:cs="Times New Roman"/>
            <w:color w:val="010205"/>
            <w:szCs w:val="22"/>
          </w:rPr>
          <w:t xml:space="preserve">avoidable </w:t>
        </w:r>
      </w:ins>
      <w:r>
        <w:rPr>
          <w:rFonts w:cs="Times New Roman"/>
          <w:color w:val="010205"/>
          <w:szCs w:val="22"/>
        </w:rPr>
        <w:t xml:space="preserve">loss </w:t>
      </w:r>
      <w:del w:id="1416" w:author="Editor" w:date="2020-11-17T08:29:00Z">
        <w:r>
          <w:rPr>
            <w:rFonts w:cs="Times New Roman"/>
            <w:color w:val="010205"/>
            <w:szCs w:val="22"/>
          </w:rPr>
          <w:delText>statement will not surface. Simply</w:delText>
        </w:r>
      </w:del>
      <w:ins w:id="1417" w:author="Editor" w:date="2020-11-17T08:29:00Z">
        <w:r>
          <w:rPr>
            <w:rFonts w:cs="Times New Roman"/>
            <w:color w:val="010205"/>
            <w:szCs w:val="22"/>
          </w:rPr>
          <w:t>statement.</w:t>
        </w:r>
      </w:ins>
    </w:p>
    <w:p w14:paraId="4C9185CA" w14:textId="77777777" w:rsidR="00D04CE5" w:rsidRDefault="00E858A1">
      <w:pPr>
        <w:spacing w:after="202" w:line="100" w:lineRule="atLeast"/>
        <w:jc w:val="both"/>
        <w:rPr>
          <w:rFonts w:cs="Times New Roman"/>
        </w:rPr>
      </w:pPr>
      <w:ins w:id="1418" w:author="Editor" w:date="2020-11-17T08:29:00Z">
        <w:r>
          <w:rPr>
            <w:rFonts w:cs="Times New Roman"/>
            <w:color w:val="010205"/>
            <w:szCs w:val="22"/>
          </w:rPr>
          <w:t>Conversely</w:t>
        </w:r>
      </w:ins>
      <w:r>
        <w:rPr>
          <w:rFonts w:cs="Times New Roman"/>
          <w:color w:val="010205"/>
          <w:szCs w:val="22"/>
        </w:rPr>
        <w:t xml:space="preserve">, prepaid income </w:t>
      </w:r>
      <w:del w:id="1419" w:author="Editor" w:date="2020-11-17T08:29:00Z">
        <w:r>
          <w:rPr>
            <w:rFonts w:cs="Times New Roman"/>
            <w:color w:val="010205"/>
            <w:szCs w:val="22"/>
          </w:rPr>
          <w:delText xml:space="preserve">happens </w:delText>
        </w:r>
      </w:del>
      <w:ins w:id="1420" w:author="Editor" w:date="2020-11-17T08:29:00Z">
        <w:r>
          <w:rPr>
            <w:rFonts w:cs="Times New Roman"/>
            <w:color w:val="010205"/>
            <w:szCs w:val="22"/>
          </w:rPr>
          <w:t xml:space="preserve">occurs </w:t>
        </w:r>
      </w:ins>
      <w:r>
        <w:rPr>
          <w:rFonts w:cs="Times New Roman"/>
          <w:color w:val="010205"/>
          <w:szCs w:val="22"/>
        </w:rPr>
        <w:t xml:space="preserve">when an organization accepts </w:t>
      </w:r>
      <w:del w:id="1421" w:author="Editor" w:date="2020-11-17T08:29:00Z">
        <w:r>
          <w:rPr>
            <w:rFonts w:cs="Times New Roman"/>
            <w:color w:val="010205"/>
            <w:szCs w:val="22"/>
          </w:rPr>
          <w:delText xml:space="preserve">some </w:delText>
        </w:r>
      </w:del>
      <w:ins w:id="1422" w:author="Editor" w:date="2020-11-17T08:29:00Z">
        <w:r>
          <w:rPr>
            <w:rFonts w:cs="Times New Roman"/>
            <w:color w:val="010205"/>
            <w:szCs w:val="22"/>
          </w:rPr>
          <w:t xml:space="preserve">certain </w:t>
        </w:r>
      </w:ins>
      <w:r>
        <w:rPr>
          <w:rFonts w:cs="Times New Roman"/>
          <w:color w:val="010205"/>
          <w:szCs w:val="22"/>
        </w:rPr>
        <w:t xml:space="preserve">amount of </w:t>
      </w:r>
      <w:del w:id="1423" w:author="Editor" w:date="2020-11-17T08:29:00Z">
        <w:r>
          <w:rPr>
            <w:rFonts w:cs="Times New Roman"/>
            <w:color w:val="010205"/>
            <w:szCs w:val="22"/>
          </w:rPr>
          <w:delText>money income</w:delText>
        </w:r>
      </w:del>
      <w:ins w:id="1424" w:author="Editor" w:date="2020-11-17T08:29:00Z">
        <w:r>
          <w:rPr>
            <w:rFonts w:cs="Times New Roman"/>
            <w:color w:val="010205"/>
            <w:szCs w:val="22"/>
          </w:rPr>
          <w:t>money</w:t>
        </w:r>
      </w:ins>
      <w:r>
        <w:rPr>
          <w:rFonts w:cs="Times New Roman"/>
          <w:color w:val="010205"/>
          <w:szCs w:val="22"/>
        </w:rPr>
        <w:t xml:space="preserve">, </w:t>
      </w:r>
      <w:del w:id="1425" w:author="Editor" w:date="2020-11-17T08:29:00Z">
        <w:r>
          <w:rPr>
            <w:rFonts w:cs="Times New Roman"/>
            <w:color w:val="010205"/>
            <w:szCs w:val="22"/>
          </w:rPr>
          <w:delText xml:space="preserve">however the organizations have </w:delText>
        </w:r>
      </w:del>
      <w:ins w:id="1426" w:author="Editor" w:date="2020-11-17T08:29:00Z">
        <w:r>
          <w:rPr>
            <w:rFonts w:cs="Times New Roman"/>
            <w:color w:val="010205"/>
            <w:szCs w:val="22"/>
          </w:rPr>
          <w:t xml:space="preserve">when it has </w:t>
        </w:r>
      </w:ins>
      <w:r>
        <w:rPr>
          <w:rFonts w:cs="Times New Roman"/>
          <w:color w:val="010205"/>
          <w:szCs w:val="22"/>
        </w:rPr>
        <w:t xml:space="preserve">not </w:t>
      </w:r>
      <w:del w:id="1427" w:author="Editor" w:date="2020-11-17T08:29:00Z">
        <w:r>
          <w:rPr>
            <w:rFonts w:cs="Times New Roman"/>
            <w:color w:val="010205"/>
            <w:szCs w:val="22"/>
          </w:rPr>
          <w:delText xml:space="preserve">given </w:delText>
        </w:r>
      </w:del>
      <w:ins w:id="1428" w:author="Editor" w:date="2020-11-17T08:29:00Z">
        <w:r>
          <w:rPr>
            <w:rFonts w:cs="Times New Roman"/>
            <w:color w:val="010205"/>
            <w:szCs w:val="22"/>
          </w:rPr>
          <w:t xml:space="preserve">offered </w:t>
        </w:r>
      </w:ins>
      <w:r>
        <w:rPr>
          <w:rFonts w:cs="Times New Roman"/>
          <w:color w:val="010205"/>
          <w:szCs w:val="22"/>
        </w:rPr>
        <w:t xml:space="preserve">any services or goods </w:t>
      </w:r>
      <w:ins w:id="1429" w:author="Editor" w:date="2020-11-17T08:29:00Z">
        <w:r>
          <w:rPr>
            <w:rFonts w:cs="Times New Roman"/>
            <w:color w:val="010205"/>
            <w:szCs w:val="22"/>
          </w:rPr>
          <w:t xml:space="preserve">completely </w:t>
        </w:r>
      </w:ins>
      <w:r>
        <w:rPr>
          <w:rFonts w:cs="Times New Roman"/>
          <w:color w:val="010205"/>
          <w:szCs w:val="22"/>
        </w:rPr>
        <w:t xml:space="preserve">sold to </w:t>
      </w:r>
      <w:del w:id="1430" w:author="Editor" w:date="2020-11-17T08:29:00Z">
        <w:r>
          <w:rPr>
            <w:rFonts w:cs="Times New Roman"/>
            <w:color w:val="010205"/>
            <w:szCs w:val="22"/>
          </w:rPr>
          <w:delText xml:space="preserve">the </w:delText>
        </w:r>
      </w:del>
      <w:r>
        <w:rPr>
          <w:rFonts w:cs="Times New Roman"/>
          <w:color w:val="010205"/>
          <w:szCs w:val="22"/>
        </w:rPr>
        <w:t xml:space="preserve">customers </w:t>
      </w:r>
      <w:del w:id="1431" w:author="Editor" w:date="2020-11-17T08:29:00Z">
        <w:r>
          <w:rPr>
            <w:rFonts w:cs="Times New Roman"/>
            <w:color w:val="010205"/>
            <w:szCs w:val="22"/>
          </w:rPr>
          <w:delText xml:space="preserve">fully </w:delText>
        </w:r>
      </w:del>
      <w:r>
        <w:rPr>
          <w:rFonts w:cs="Times New Roman"/>
          <w:color w:val="010205"/>
          <w:szCs w:val="22"/>
        </w:rPr>
        <w:t xml:space="preserve">in specific accounting period. Prepaid income </w:t>
      </w:r>
      <w:del w:id="1432" w:author="Editor" w:date="2020-11-17T08:29:00Z">
        <w:r>
          <w:rPr>
            <w:rFonts w:cs="Times New Roman"/>
            <w:color w:val="010205"/>
            <w:szCs w:val="22"/>
          </w:rPr>
          <w:delText xml:space="preserve">cannot </w:delText>
        </w:r>
      </w:del>
      <w:ins w:id="1433" w:author="Editor" w:date="2020-11-17T08:29:00Z">
        <w:r>
          <w:rPr>
            <w:rFonts w:cs="Times New Roman"/>
            <w:color w:val="010205"/>
            <w:szCs w:val="22"/>
          </w:rPr>
          <w:t xml:space="preserve">need not </w:t>
        </w:r>
      </w:ins>
      <w:r>
        <w:rPr>
          <w:rFonts w:cs="Times New Roman"/>
          <w:color w:val="010205"/>
          <w:szCs w:val="22"/>
        </w:rPr>
        <w:t xml:space="preserve">be recorded </w:t>
      </w:r>
      <w:del w:id="1434" w:author="Editor" w:date="2020-11-17T08:29:00Z">
        <w:r>
          <w:rPr>
            <w:rFonts w:cs="Times New Roman"/>
            <w:color w:val="010205"/>
            <w:szCs w:val="22"/>
          </w:rPr>
          <w:delText xml:space="preserve">in </w:delText>
        </w:r>
      </w:del>
      <w:ins w:id="1435" w:author="Editor" w:date="2020-11-17T08:29:00Z">
        <w:r>
          <w:rPr>
            <w:rFonts w:cs="Times New Roman"/>
            <w:color w:val="010205"/>
            <w:szCs w:val="22"/>
          </w:rPr>
          <w:t xml:space="preserve">during </w:t>
        </w:r>
      </w:ins>
      <w:r>
        <w:rPr>
          <w:rFonts w:cs="Times New Roman"/>
          <w:color w:val="010205"/>
          <w:szCs w:val="22"/>
        </w:rPr>
        <w:t xml:space="preserve">certain accounting period as </w:t>
      </w:r>
      <w:del w:id="1436" w:author="Editor" w:date="2020-11-17T08:29:00Z">
        <w:r>
          <w:rPr>
            <w:rFonts w:cs="Times New Roman"/>
            <w:color w:val="010205"/>
            <w:szCs w:val="22"/>
          </w:rPr>
          <w:delText xml:space="preserve">income </w:delText>
        </w:r>
      </w:del>
      <w:ins w:id="1437" w:author="Editor" w:date="2020-11-17T08:29:00Z">
        <w:r>
          <w:rPr>
            <w:rFonts w:cs="Times New Roman"/>
            <w:color w:val="010205"/>
            <w:szCs w:val="22"/>
          </w:rPr>
          <w:t xml:space="preserve">money </w:t>
        </w:r>
      </w:ins>
      <w:r>
        <w:rPr>
          <w:rFonts w:cs="Times New Roman"/>
          <w:color w:val="010205"/>
          <w:szCs w:val="22"/>
        </w:rPr>
        <w:t xml:space="preserve">received, </w:t>
      </w:r>
      <w:del w:id="1438" w:author="Editor" w:date="2020-11-17T08:29:00Z">
        <w:r>
          <w:rPr>
            <w:rFonts w:cs="Times New Roman"/>
            <w:color w:val="010205"/>
            <w:szCs w:val="22"/>
          </w:rPr>
          <w:delText xml:space="preserve">but should </w:delText>
        </w:r>
      </w:del>
      <w:ins w:id="1439" w:author="Editor" w:date="2020-11-17T08:29:00Z">
        <w:r>
          <w:rPr>
            <w:rFonts w:cs="Times New Roman"/>
            <w:color w:val="010205"/>
            <w:szCs w:val="22"/>
          </w:rPr>
          <w:t xml:space="preserve">rather it needs to </w:t>
        </w:r>
      </w:ins>
      <w:r>
        <w:rPr>
          <w:rFonts w:cs="Times New Roman"/>
          <w:color w:val="010205"/>
          <w:szCs w:val="22"/>
        </w:rPr>
        <w:t xml:space="preserve">be recorded when services or goods agreed </w:t>
      </w:r>
      <w:ins w:id="1440" w:author="Editor" w:date="2020-11-17T08:29:00Z">
        <w:r>
          <w:rPr>
            <w:rFonts w:cs="Times New Roman"/>
            <w:color w:val="010205"/>
            <w:szCs w:val="22"/>
          </w:rPr>
          <w:t xml:space="preserve">upon </w:t>
        </w:r>
      </w:ins>
      <w:r>
        <w:rPr>
          <w:rFonts w:cs="Times New Roman"/>
          <w:color w:val="010205"/>
          <w:szCs w:val="22"/>
        </w:rPr>
        <w:t xml:space="preserve">have been </w:t>
      </w:r>
      <w:del w:id="1441" w:author="Editor" w:date="2020-11-17T08:29:00Z">
        <w:r>
          <w:rPr>
            <w:rFonts w:cs="Times New Roman"/>
            <w:color w:val="010205"/>
            <w:szCs w:val="22"/>
          </w:rPr>
          <w:delText>done</w:delText>
        </w:r>
      </w:del>
      <w:ins w:id="1442" w:author="Editor" w:date="2020-11-17T08:29:00Z">
        <w:r>
          <w:rPr>
            <w:rFonts w:cs="Times New Roman"/>
            <w:color w:val="010205"/>
            <w:szCs w:val="22"/>
          </w:rPr>
          <w:t>rendered</w:t>
        </w:r>
      </w:ins>
      <w:r>
        <w:rPr>
          <w:rFonts w:cs="Times New Roman"/>
          <w:color w:val="010205"/>
          <w:szCs w:val="22"/>
        </w:rPr>
        <w:t xml:space="preserve">. </w:t>
      </w:r>
      <w:del w:id="1443" w:author="Editor" w:date="2020-11-17T08:29:00Z">
        <w:r>
          <w:rPr>
            <w:rFonts w:cs="Times New Roman"/>
            <w:color w:val="010205"/>
            <w:szCs w:val="22"/>
          </w:rPr>
          <w:delText xml:space="preserve">Prepaid income cannot </w:delText>
        </w:r>
      </w:del>
      <w:ins w:id="1444" w:author="Editor" w:date="2020-11-17T08:29:00Z">
        <w:r>
          <w:rPr>
            <w:rFonts w:cs="Times New Roman"/>
            <w:color w:val="010205"/>
            <w:szCs w:val="22"/>
          </w:rPr>
          <w:t xml:space="preserve">It need not </w:t>
        </w:r>
      </w:ins>
      <w:r>
        <w:rPr>
          <w:rFonts w:cs="Times New Roman"/>
          <w:color w:val="010205"/>
          <w:szCs w:val="22"/>
        </w:rPr>
        <w:t xml:space="preserve">be </w:t>
      </w:r>
      <w:del w:id="1445" w:author="Editor" w:date="2020-11-17T08:29:00Z">
        <w:r>
          <w:rPr>
            <w:rFonts w:cs="Times New Roman"/>
            <w:color w:val="010205"/>
            <w:szCs w:val="22"/>
          </w:rPr>
          <w:delText xml:space="preserve">recorded </w:delText>
        </w:r>
      </w:del>
      <w:r>
        <w:rPr>
          <w:rFonts w:cs="Times New Roman"/>
          <w:color w:val="010205"/>
          <w:szCs w:val="22"/>
        </w:rPr>
        <w:t xml:space="preserve">directly </w:t>
      </w:r>
      <w:ins w:id="1446" w:author="Editor" w:date="2020-11-17T08:29:00Z">
        <w:r>
          <w:rPr>
            <w:rFonts w:cs="Times New Roman"/>
            <w:color w:val="010205"/>
            <w:szCs w:val="22"/>
          </w:rPr>
          <w:t xml:space="preserve">recorded </w:t>
        </w:r>
      </w:ins>
      <w:r>
        <w:rPr>
          <w:rFonts w:cs="Times New Roman"/>
          <w:color w:val="010205"/>
          <w:szCs w:val="22"/>
        </w:rPr>
        <w:t xml:space="preserve">as general income. The </w:t>
      </w:r>
      <w:del w:id="1447" w:author="Editor" w:date="2020-11-17T08:29:00Z">
        <w:r>
          <w:rPr>
            <w:rFonts w:cs="Times New Roman"/>
            <w:color w:val="010205"/>
            <w:szCs w:val="22"/>
          </w:rPr>
          <w:delText xml:space="preserve">organization’s </w:delText>
        </w:r>
      </w:del>
      <w:r>
        <w:rPr>
          <w:rFonts w:cs="Times New Roman"/>
          <w:color w:val="010205"/>
          <w:szCs w:val="22"/>
        </w:rPr>
        <w:t xml:space="preserve">management </w:t>
      </w:r>
      <w:ins w:id="1448" w:author="Editor" w:date="2020-11-17T08:29:00Z">
        <w:r>
          <w:rPr>
            <w:rFonts w:cs="Times New Roman"/>
            <w:color w:val="010205"/>
            <w:szCs w:val="22"/>
          </w:rPr>
          <w:t xml:space="preserve">of the organization </w:t>
        </w:r>
      </w:ins>
      <w:r>
        <w:rPr>
          <w:rFonts w:cs="Times New Roman"/>
          <w:color w:val="010205"/>
          <w:szCs w:val="22"/>
        </w:rPr>
        <w:t xml:space="preserve">needs to </w:t>
      </w:r>
      <w:del w:id="1449" w:author="Editor" w:date="2020-11-17T08:29:00Z">
        <w:r>
          <w:rPr>
            <w:rFonts w:cs="Times New Roman"/>
            <w:color w:val="010205"/>
            <w:szCs w:val="22"/>
          </w:rPr>
          <w:delText xml:space="preserve">do </w:delText>
        </w:r>
      </w:del>
      <w:ins w:id="1450" w:author="Editor" w:date="2020-11-17T08:29:00Z">
        <w:r>
          <w:rPr>
            <w:rFonts w:cs="Times New Roman"/>
            <w:color w:val="010205"/>
            <w:szCs w:val="22"/>
          </w:rPr>
          <w:t xml:space="preserve">make certain </w:t>
        </w:r>
      </w:ins>
      <w:r>
        <w:rPr>
          <w:rFonts w:cs="Times New Roman"/>
          <w:color w:val="010205"/>
          <w:szCs w:val="22"/>
        </w:rPr>
        <w:t xml:space="preserve">adjustments at the end of every accounting period by </w:t>
      </w:r>
      <w:del w:id="1451" w:author="Editor" w:date="2020-11-17T08:29:00Z">
        <w:r>
          <w:rPr>
            <w:rFonts w:cs="Times New Roman"/>
            <w:color w:val="010205"/>
            <w:szCs w:val="22"/>
          </w:rPr>
          <w:delText xml:space="preserve">using </w:delText>
        </w:r>
      </w:del>
      <w:ins w:id="1452" w:author="Editor" w:date="2020-11-17T08:29:00Z">
        <w:r>
          <w:rPr>
            <w:rFonts w:cs="Times New Roman"/>
            <w:color w:val="010205"/>
            <w:szCs w:val="22"/>
          </w:rPr>
          <w:t xml:space="preserve">adopting an </w:t>
        </w:r>
      </w:ins>
      <w:r>
        <w:rPr>
          <w:rFonts w:cs="Times New Roman"/>
          <w:color w:val="010205"/>
          <w:szCs w:val="22"/>
        </w:rPr>
        <w:t xml:space="preserve">adjusting journal entry. </w:t>
      </w:r>
      <w:del w:id="1453" w:author="Editor" w:date="2020-11-17T08:29:00Z">
        <w:r>
          <w:rPr>
            <w:rFonts w:cs="Times New Roman"/>
            <w:color w:val="010205"/>
            <w:szCs w:val="22"/>
          </w:rPr>
          <w:delText xml:space="preserve">Within </w:delText>
        </w:r>
      </w:del>
      <w:ins w:id="1454" w:author="Editor" w:date="2020-11-17T08:29:00Z">
        <w:r>
          <w:rPr>
            <w:rFonts w:cs="Times New Roman"/>
            <w:color w:val="010205"/>
            <w:szCs w:val="22"/>
          </w:rPr>
          <w:t xml:space="preserve">Irrespective of </w:t>
        </w:r>
      </w:ins>
      <w:r>
        <w:rPr>
          <w:rFonts w:cs="Times New Roman"/>
          <w:color w:val="010205"/>
          <w:szCs w:val="22"/>
        </w:rPr>
        <w:t>the Norms dimensions that were measured using t</w:t>
      </w:r>
      <w:r>
        <w:rPr>
          <w:rFonts w:cs="Times New Roman"/>
          <w:color w:val="010205"/>
        </w:rPr>
        <w:t xml:space="preserve">hree indicators </w:t>
      </w:r>
      <w:del w:id="1455" w:author="Editor" w:date="2020-11-17T08:29:00Z">
        <w:r>
          <w:rPr>
            <w:rFonts w:cs="Times New Roman"/>
            <w:color w:val="010205"/>
          </w:rPr>
          <w:delText xml:space="preserve">applied  </w:delText>
        </w:r>
      </w:del>
      <w:ins w:id="1456" w:author="Editor" w:date="2020-11-17T08:29:00Z">
        <w:r>
          <w:rPr>
            <w:rFonts w:cs="Times New Roman"/>
            <w:color w:val="010205"/>
          </w:rPr>
          <w:t xml:space="preserve">applied </w:t>
        </w:r>
      </w:ins>
      <w:r>
        <w:rPr>
          <w:rFonts w:cs="Times New Roman"/>
          <w:color w:val="010205"/>
        </w:rPr>
        <w:t>to</w:t>
      </w:r>
      <w:r>
        <w:rPr>
          <w:rFonts w:cs="Times New Roman"/>
          <w:color w:val="010205"/>
          <w:szCs w:val="22"/>
        </w:rPr>
        <w:t xml:space="preserve"> an entity, individual and groups </w:t>
      </w:r>
      <w:del w:id="1457" w:author="Editor" w:date="2020-11-17T08:29:00Z">
        <w:r>
          <w:rPr>
            <w:rFonts w:cs="Times New Roman"/>
            <w:color w:val="010205"/>
            <w:szCs w:val="22"/>
          </w:rPr>
          <w:delText xml:space="preserve">are </w:delText>
        </w:r>
      </w:del>
      <w:ins w:id="1458" w:author="Editor" w:date="2020-11-17T08:29:00Z">
        <w:r>
          <w:rPr>
            <w:rFonts w:cs="Times New Roman"/>
            <w:color w:val="010205"/>
            <w:szCs w:val="22"/>
          </w:rPr>
          <w:t xml:space="preserve">which were </w:t>
        </w:r>
      </w:ins>
      <w:r>
        <w:rPr>
          <w:rFonts w:cs="Times New Roman"/>
          <w:color w:val="010205"/>
          <w:szCs w:val="22"/>
        </w:rPr>
        <w:t xml:space="preserve">included </w:t>
      </w:r>
      <w:del w:id="1459" w:author="Editor" w:date="2020-11-17T08:29:00Z">
        <w:r>
          <w:rPr>
            <w:rFonts w:cs="Times New Roman"/>
            <w:color w:val="010205"/>
            <w:szCs w:val="22"/>
          </w:rPr>
          <w:delText xml:space="preserve">to </w:delText>
        </w:r>
      </w:del>
      <w:ins w:id="1460" w:author="Editor" w:date="2020-11-17T08:29:00Z">
        <w:r>
          <w:rPr>
            <w:rFonts w:cs="Times New Roman"/>
            <w:color w:val="010205"/>
            <w:szCs w:val="22"/>
          </w:rPr>
          <w:t xml:space="preserve">in the </w:t>
        </w:r>
      </w:ins>
      <w:r>
        <w:rPr>
          <w:rFonts w:cs="Times New Roman"/>
          <w:color w:val="010205"/>
          <w:szCs w:val="22"/>
        </w:rPr>
        <w:t xml:space="preserve">good category, </w:t>
      </w:r>
      <w:del w:id="1461" w:author="Editor" w:date="2020-11-17T08:29:00Z">
        <w:r>
          <w:rPr>
            <w:rFonts w:cs="Times New Roman"/>
            <w:color w:val="010205"/>
            <w:szCs w:val="22"/>
          </w:rPr>
          <w:delText xml:space="preserve">yet </w:delText>
        </w:r>
      </w:del>
      <w:r>
        <w:rPr>
          <w:rFonts w:cs="Times New Roman"/>
          <w:color w:val="010205"/>
          <w:szCs w:val="22"/>
        </w:rPr>
        <w:t xml:space="preserve">it </w:t>
      </w:r>
      <w:del w:id="1462" w:author="Editor" w:date="2020-11-17T08:29:00Z">
        <w:r>
          <w:rPr>
            <w:rFonts w:cs="Times New Roman"/>
            <w:color w:val="010205"/>
            <w:szCs w:val="22"/>
          </w:rPr>
          <w:delText xml:space="preserve">is </w:delText>
        </w:r>
      </w:del>
      <w:ins w:id="1463" w:author="Editor" w:date="2020-11-17T08:29:00Z">
        <w:r>
          <w:rPr>
            <w:rFonts w:cs="Times New Roman"/>
            <w:color w:val="010205"/>
            <w:szCs w:val="22"/>
          </w:rPr>
          <w:t xml:space="preserve">was </w:t>
        </w:r>
      </w:ins>
      <w:r>
        <w:rPr>
          <w:rFonts w:cs="Times New Roman"/>
          <w:color w:val="010205"/>
          <w:szCs w:val="22"/>
        </w:rPr>
        <w:t xml:space="preserve">still </w:t>
      </w:r>
      <w:del w:id="1464" w:author="Editor" w:date="2020-11-17T08:29:00Z">
        <w:r>
          <w:rPr>
            <w:rFonts w:cs="Times New Roman"/>
            <w:color w:val="010205"/>
            <w:szCs w:val="22"/>
          </w:rPr>
          <w:delText xml:space="preserve">not ideal </w:delText>
        </w:r>
      </w:del>
      <w:ins w:id="1465" w:author="Editor" w:date="2020-11-17T08:29:00Z">
        <w:r>
          <w:rPr>
            <w:rFonts w:cs="Times New Roman"/>
            <w:color w:val="010205"/>
            <w:szCs w:val="22"/>
          </w:rPr>
          <w:t xml:space="preserve">reported as flawed </w:t>
        </w:r>
      </w:ins>
      <w:r>
        <w:rPr>
          <w:rFonts w:cs="Times New Roman"/>
          <w:color w:val="010205"/>
          <w:szCs w:val="22"/>
        </w:rPr>
        <w:t xml:space="preserve">and </w:t>
      </w:r>
      <w:del w:id="1466" w:author="Editor" w:date="2020-11-17T08:29:00Z">
        <w:r>
          <w:rPr>
            <w:rFonts w:cs="Times New Roman"/>
            <w:color w:val="010205"/>
            <w:szCs w:val="22"/>
          </w:rPr>
          <w:delText xml:space="preserve">is still flawed which </w:delText>
        </w:r>
      </w:del>
      <w:ins w:id="1467" w:author="Editor" w:date="2020-11-17T08:29:00Z">
        <w:r>
          <w:rPr>
            <w:rFonts w:cs="Times New Roman"/>
            <w:color w:val="010205"/>
            <w:szCs w:val="22"/>
          </w:rPr>
          <w:t xml:space="preserve">this was </w:t>
        </w:r>
      </w:ins>
      <w:r>
        <w:rPr>
          <w:rFonts w:cs="Times New Roman"/>
          <w:color w:val="010205"/>
          <w:szCs w:val="22"/>
        </w:rPr>
        <w:t xml:space="preserve">mainly </w:t>
      </w:r>
      <w:del w:id="1468" w:author="Editor" w:date="2020-11-17T08:29:00Z">
        <w:r>
          <w:rPr>
            <w:rFonts w:cs="Times New Roman"/>
            <w:color w:val="010205"/>
            <w:szCs w:val="22"/>
          </w:rPr>
          <w:delText xml:space="preserve">is </w:delText>
        </w:r>
      </w:del>
      <w:r>
        <w:rPr>
          <w:rFonts w:cs="Times New Roman"/>
          <w:color w:val="010205"/>
          <w:szCs w:val="22"/>
        </w:rPr>
        <w:t xml:space="preserve">caused by </w:t>
      </w:r>
      <w:del w:id="1469" w:author="Editor" w:date="2020-11-17T08:29:00Z">
        <w:r>
          <w:rPr>
            <w:rFonts w:cs="Times New Roman"/>
            <w:color w:val="010205"/>
            <w:szCs w:val="22"/>
          </w:rPr>
          <w:delText xml:space="preserve">the </w:delText>
        </w:r>
      </w:del>
      <w:ins w:id="1470" w:author="Editor" w:date="2020-11-17T08:29:00Z">
        <w:r>
          <w:rPr>
            <w:rFonts w:cs="Times New Roman"/>
            <w:color w:val="010205"/>
            <w:szCs w:val="22"/>
          </w:rPr>
          <w:t xml:space="preserve">certain </w:t>
        </w:r>
      </w:ins>
      <w:r>
        <w:rPr>
          <w:rFonts w:cs="Times New Roman"/>
          <w:color w:val="010205"/>
          <w:szCs w:val="22"/>
        </w:rPr>
        <w:t xml:space="preserve">activities </w:t>
      </w:r>
      <w:del w:id="1471" w:author="Editor" w:date="2020-11-17T08:29:00Z">
        <w:r>
          <w:rPr>
            <w:rFonts w:cs="Times New Roman"/>
            <w:color w:val="010205"/>
            <w:szCs w:val="22"/>
          </w:rPr>
          <w:delText xml:space="preserve">which are </w:delText>
        </w:r>
      </w:del>
      <w:ins w:id="1472" w:author="Editor" w:date="2020-11-17T08:29:00Z">
        <w:r>
          <w:rPr>
            <w:rFonts w:cs="Times New Roman"/>
            <w:color w:val="010205"/>
            <w:szCs w:val="22"/>
          </w:rPr>
          <w:t xml:space="preserve">that were </w:t>
        </w:r>
      </w:ins>
      <w:r>
        <w:rPr>
          <w:rFonts w:cs="Times New Roman"/>
          <w:color w:val="010205"/>
          <w:szCs w:val="22"/>
        </w:rPr>
        <w:t xml:space="preserve">not fully practiced </w:t>
      </w:r>
      <w:del w:id="1473" w:author="Editor" w:date="2020-11-17T08:29:00Z">
        <w:r>
          <w:rPr>
            <w:rFonts w:cs="Times New Roman"/>
            <w:color w:val="010205"/>
            <w:szCs w:val="22"/>
          </w:rPr>
          <w:delText xml:space="preserve">and thus influence </w:delText>
        </w:r>
      </w:del>
      <w:ins w:id="1474" w:author="Editor" w:date="2020-11-17T08:29:00Z">
        <w:r>
          <w:rPr>
            <w:rFonts w:cs="Times New Roman"/>
            <w:color w:val="010205"/>
            <w:szCs w:val="22"/>
          </w:rPr>
          <w:t xml:space="preserve">thereby influencing </w:t>
        </w:r>
      </w:ins>
      <w:r>
        <w:rPr>
          <w:rFonts w:cs="Times New Roman"/>
          <w:color w:val="010205"/>
          <w:szCs w:val="22"/>
        </w:rPr>
        <w:t xml:space="preserve">the result. It </w:t>
      </w:r>
      <w:del w:id="1475" w:author="Editor" w:date="2020-11-17T08:29:00Z">
        <w:r>
          <w:rPr>
            <w:rFonts w:cs="Times New Roman"/>
            <w:color w:val="010205"/>
            <w:szCs w:val="22"/>
          </w:rPr>
          <w:delText xml:space="preserve">is </w:delText>
        </w:r>
      </w:del>
      <w:ins w:id="1476" w:author="Editor" w:date="2020-11-17T08:29:00Z">
        <w:r>
          <w:rPr>
            <w:rFonts w:cs="Times New Roman"/>
            <w:color w:val="010205"/>
            <w:szCs w:val="22"/>
          </w:rPr>
          <w:t xml:space="preserve">was </w:t>
        </w:r>
      </w:ins>
      <w:r>
        <w:rPr>
          <w:rFonts w:cs="Times New Roman"/>
          <w:color w:val="010205"/>
          <w:szCs w:val="22"/>
        </w:rPr>
        <w:t xml:space="preserve">also caused by the nonexistence of high expectation in achieving optimal work </w:t>
      </w:r>
      <w:del w:id="1477" w:author="Editor" w:date="2020-11-17T08:29:00Z">
        <w:r>
          <w:rPr>
            <w:rFonts w:cs="Times New Roman"/>
            <w:color w:val="010205"/>
            <w:szCs w:val="22"/>
          </w:rPr>
          <w:delText xml:space="preserve">results </w:delText>
        </w:r>
      </w:del>
      <w:ins w:id="1478" w:author="Editor" w:date="2020-11-17T08:29:00Z">
        <w:r>
          <w:rPr>
            <w:rFonts w:cs="Times New Roman"/>
            <w:color w:val="010205"/>
            <w:szCs w:val="22"/>
          </w:rPr>
          <w:t xml:space="preserve">outcomes </w:t>
        </w:r>
      </w:ins>
      <w:r>
        <w:rPr>
          <w:rFonts w:cs="Times New Roman"/>
          <w:color w:val="010205"/>
          <w:szCs w:val="22"/>
        </w:rPr>
        <w:t xml:space="preserve">and by </w:t>
      </w:r>
      <w:del w:id="1479" w:author="Editor" w:date="2020-11-17T08:29:00Z">
        <w:r>
          <w:rPr>
            <w:rFonts w:cs="Times New Roman"/>
            <w:color w:val="010205"/>
            <w:szCs w:val="22"/>
          </w:rPr>
          <w:delText xml:space="preserve">the giving of focus to </w:delText>
        </w:r>
      </w:del>
      <w:ins w:id="1480" w:author="Editor" w:date="2020-11-17T08:29:00Z">
        <w:r>
          <w:rPr>
            <w:rFonts w:cs="Times New Roman"/>
            <w:color w:val="010205"/>
            <w:szCs w:val="22"/>
          </w:rPr>
          <w:t xml:space="preserve">focusing on </w:t>
        </w:r>
      </w:ins>
      <w:r>
        <w:rPr>
          <w:rFonts w:cs="Times New Roman"/>
          <w:color w:val="010205"/>
          <w:szCs w:val="22"/>
        </w:rPr>
        <w:t xml:space="preserve">the </w:t>
      </w:r>
      <w:del w:id="1481" w:author="Editor" w:date="2020-11-17T08:29:00Z">
        <w:r>
          <w:rPr>
            <w:rFonts w:cs="Times New Roman"/>
            <w:color w:val="010205"/>
            <w:szCs w:val="22"/>
          </w:rPr>
          <w:delText xml:space="preserve">end of </w:delText>
        </w:r>
      </w:del>
      <w:r>
        <w:rPr>
          <w:rFonts w:cs="Times New Roman"/>
          <w:color w:val="010205"/>
          <w:szCs w:val="22"/>
        </w:rPr>
        <w:t xml:space="preserve">job </w:t>
      </w:r>
      <w:del w:id="1482" w:author="Editor" w:date="2020-11-17T08:29:00Z">
        <w:r>
          <w:rPr>
            <w:rFonts w:cs="Times New Roman"/>
            <w:color w:val="010205"/>
            <w:szCs w:val="22"/>
          </w:rPr>
          <w:delText>results that become responsibilities</w:delText>
        </w:r>
      </w:del>
      <w:ins w:id="1483" w:author="Editor" w:date="2020-11-17T08:29:00Z">
        <w:r>
          <w:rPr>
            <w:rFonts w:cs="Times New Roman"/>
            <w:color w:val="010205"/>
            <w:szCs w:val="22"/>
          </w:rPr>
          <w:t>till it ends and this becomes a responsibility</w:t>
        </w:r>
      </w:ins>
      <w:r>
        <w:rPr>
          <w:rFonts w:cs="Times New Roman"/>
          <w:color w:val="010205"/>
          <w:szCs w:val="22"/>
        </w:rPr>
        <w:t xml:space="preserve">. </w:t>
      </w:r>
      <w:del w:id="1484" w:author="Editor" w:date="2020-11-17T08:29:00Z">
        <w:r>
          <w:rPr>
            <w:rFonts w:cs="Times New Roman"/>
            <w:color w:val="010205"/>
            <w:szCs w:val="22"/>
          </w:rPr>
          <w:delText xml:space="preserve">In </w:delText>
        </w:r>
      </w:del>
      <w:ins w:id="1485" w:author="Editor" w:date="2020-11-17T08:29:00Z">
        <w:r>
          <w:rPr>
            <w:rFonts w:cs="Times New Roman"/>
            <w:color w:val="010205"/>
            <w:szCs w:val="22"/>
          </w:rPr>
          <w:t xml:space="preserve">However, the </w:t>
        </w:r>
      </w:ins>
      <w:r>
        <w:rPr>
          <w:rFonts w:cs="Times New Roman"/>
          <w:color w:val="010205"/>
          <w:szCs w:val="22"/>
        </w:rPr>
        <w:t xml:space="preserve">Dominant Values dimensions that were gauged by two indicators </w:t>
      </w:r>
      <w:del w:id="1486" w:author="Editor" w:date="2020-11-17T08:29:00Z">
        <w:r>
          <w:rPr>
            <w:rFonts w:cs="Times New Roman"/>
            <w:color w:val="010205"/>
            <w:szCs w:val="22"/>
          </w:rPr>
          <w:delText xml:space="preserve">are </w:delText>
        </w:r>
      </w:del>
      <w:r>
        <w:rPr>
          <w:rFonts w:cs="Times New Roman"/>
          <w:color w:val="010205"/>
          <w:szCs w:val="22"/>
        </w:rPr>
        <w:t xml:space="preserve">included in </w:t>
      </w:r>
      <w:ins w:id="1487" w:author="Editor" w:date="2020-11-17T08:29:00Z">
        <w:r>
          <w:rPr>
            <w:rFonts w:cs="Times New Roman"/>
            <w:color w:val="010205"/>
            <w:szCs w:val="22"/>
          </w:rPr>
          <w:t xml:space="preserve">the </w:t>
        </w:r>
      </w:ins>
      <w:r>
        <w:rPr>
          <w:rFonts w:cs="Times New Roman"/>
          <w:color w:val="010205"/>
          <w:szCs w:val="22"/>
        </w:rPr>
        <w:t xml:space="preserve">good category </w:t>
      </w:r>
      <w:del w:id="1488" w:author="Editor" w:date="2020-11-17T08:29:00Z">
        <w:r>
          <w:rPr>
            <w:rFonts w:cs="Times New Roman"/>
            <w:color w:val="010205"/>
            <w:szCs w:val="22"/>
          </w:rPr>
          <w:delText xml:space="preserve">but it is </w:delText>
        </w:r>
      </w:del>
      <w:ins w:id="1489" w:author="Editor" w:date="2020-11-17T08:29:00Z">
        <w:r>
          <w:rPr>
            <w:rFonts w:cs="Times New Roman"/>
            <w:color w:val="010205"/>
            <w:szCs w:val="22"/>
          </w:rPr>
          <w:t xml:space="preserve">was </w:t>
        </w:r>
      </w:ins>
      <w:r>
        <w:rPr>
          <w:rFonts w:cs="Times New Roman"/>
          <w:color w:val="010205"/>
          <w:szCs w:val="22"/>
        </w:rPr>
        <w:t xml:space="preserve">still not ideal because the </w:t>
      </w:r>
      <w:del w:id="1490" w:author="Editor" w:date="2020-11-17T08:29:00Z">
        <w:r>
          <w:rPr>
            <w:rFonts w:cs="Times New Roman"/>
            <w:color w:val="010205"/>
            <w:szCs w:val="22"/>
          </w:rPr>
          <w:delText xml:space="preserve">habits to use </w:delText>
        </w:r>
      </w:del>
      <w:ins w:id="1491" w:author="Editor" w:date="2020-11-17T08:29:00Z">
        <w:r>
          <w:rPr>
            <w:rFonts w:cs="Times New Roman"/>
            <w:color w:val="010205"/>
            <w:szCs w:val="22"/>
          </w:rPr>
          <w:t xml:space="preserve">habit of adopting </w:t>
        </w:r>
      </w:ins>
      <w:r>
        <w:rPr>
          <w:rFonts w:cs="Times New Roman"/>
          <w:color w:val="010205"/>
          <w:szCs w:val="22"/>
        </w:rPr>
        <w:t xml:space="preserve">new and </w:t>
      </w:r>
      <w:del w:id="1492" w:author="Editor" w:date="2020-11-17T08:29:00Z">
        <w:r>
          <w:rPr>
            <w:rFonts w:cs="Times New Roman"/>
            <w:color w:val="010205"/>
            <w:szCs w:val="22"/>
          </w:rPr>
          <w:delText xml:space="preserve">better </w:delText>
        </w:r>
      </w:del>
      <w:ins w:id="1493" w:author="Editor" w:date="2020-11-17T08:29:00Z">
        <w:r>
          <w:rPr>
            <w:rFonts w:cs="Times New Roman"/>
            <w:color w:val="010205"/>
            <w:szCs w:val="22"/>
          </w:rPr>
          <w:t xml:space="preserve">more effective </w:t>
        </w:r>
      </w:ins>
      <w:r>
        <w:rPr>
          <w:rFonts w:cs="Times New Roman"/>
          <w:color w:val="010205"/>
          <w:szCs w:val="22"/>
        </w:rPr>
        <w:t xml:space="preserve">methods </w:t>
      </w:r>
      <w:del w:id="1494" w:author="Editor" w:date="2020-11-17T08:29:00Z">
        <w:r>
          <w:rPr>
            <w:rFonts w:cs="Times New Roman"/>
            <w:color w:val="010205"/>
            <w:szCs w:val="22"/>
          </w:rPr>
          <w:delText xml:space="preserve">in working </w:delText>
        </w:r>
      </w:del>
      <w:r>
        <w:rPr>
          <w:rFonts w:cs="Times New Roman"/>
          <w:color w:val="010205"/>
          <w:szCs w:val="22"/>
        </w:rPr>
        <w:t xml:space="preserve">have not been </w:t>
      </w:r>
      <w:del w:id="1495" w:author="Editor" w:date="2020-11-17T08:29:00Z">
        <w:r>
          <w:rPr>
            <w:rFonts w:cs="Times New Roman"/>
            <w:color w:val="010205"/>
            <w:szCs w:val="22"/>
          </w:rPr>
          <w:delText xml:space="preserve">established especially </w:delText>
        </w:r>
      </w:del>
      <w:ins w:id="1496" w:author="Editor" w:date="2020-11-17T08:29:00Z">
        <w:r>
          <w:rPr>
            <w:rFonts w:cs="Times New Roman"/>
            <w:color w:val="010205"/>
            <w:szCs w:val="22"/>
          </w:rPr>
          <w:t xml:space="preserve">developed particularly </w:t>
        </w:r>
      </w:ins>
      <w:r>
        <w:rPr>
          <w:rFonts w:cs="Times New Roman"/>
          <w:color w:val="010205"/>
          <w:szCs w:val="22"/>
        </w:rPr>
        <w:t xml:space="preserve">when there is </w:t>
      </w:r>
      <w:del w:id="1497" w:author="Editor" w:date="2020-11-17T08:29:00Z">
        <w:r>
          <w:rPr>
            <w:rFonts w:cs="Times New Roman"/>
            <w:color w:val="010205"/>
            <w:szCs w:val="22"/>
          </w:rPr>
          <w:delText xml:space="preserve">the </w:delText>
        </w:r>
      </w:del>
      <w:ins w:id="1498" w:author="Editor" w:date="2020-11-17T08:29:00Z">
        <w:r>
          <w:rPr>
            <w:rFonts w:cs="Times New Roman"/>
            <w:color w:val="010205"/>
            <w:szCs w:val="22"/>
          </w:rPr>
          <w:t xml:space="preserve">a </w:t>
        </w:r>
      </w:ins>
      <w:r>
        <w:rPr>
          <w:rFonts w:cs="Times New Roman"/>
          <w:color w:val="010205"/>
          <w:szCs w:val="22"/>
        </w:rPr>
        <w:t xml:space="preserve">non-existent </w:t>
      </w:r>
      <w:del w:id="1499" w:author="Editor" w:date="2020-11-17T08:29:00Z">
        <w:r>
          <w:rPr>
            <w:rFonts w:cs="Times New Roman"/>
            <w:color w:val="010205"/>
            <w:szCs w:val="22"/>
          </w:rPr>
          <w:delText xml:space="preserve">of </w:delText>
        </w:r>
      </w:del>
      <w:r>
        <w:rPr>
          <w:rFonts w:cs="Times New Roman"/>
          <w:color w:val="010205"/>
          <w:szCs w:val="22"/>
        </w:rPr>
        <w:t xml:space="preserve">rewards for those </w:t>
      </w:r>
      <w:del w:id="1500" w:author="Editor" w:date="2020-11-17T08:29:00Z">
        <w:r>
          <w:rPr>
            <w:rFonts w:cs="Times New Roman"/>
            <w:color w:val="010205"/>
            <w:szCs w:val="22"/>
          </w:rPr>
          <w:delText xml:space="preserve">who find </w:delText>
        </w:r>
      </w:del>
      <w:ins w:id="1501" w:author="Editor" w:date="2020-11-17T08:29:00Z">
        <w:r>
          <w:rPr>
            <w:rFonts w:cs="Times New Roman"/>
            <w:color w:val="010205"/>
            <w:szCs w:val="22"/>
          </w:rPr>
          <w:t xml:space="preserve">that discover </w:t>
        </w:r>
      </w:ins>
      <w:r>
        <w:rPr>
          <w:rFonts w:cs="Times New Roman"/>
          <w:color w:val="010205"/>
          <w:szCs w:val="22"/>
        </w:rPr>
        <w:t xml:space="preserve">new ways </w:t>
      </w:r>
      <w:del w:id="1502" w:author="Editor" w:date="2020-11-17T08:29:00Z">
        <w:r>
          <w:rPr>
            <w:rFonts w:cs="Times New Roman"/>
            <w:color w:val="010205"/>
            <w:szCs w:val="22"/>
          </w:rPr>
          <w:delText>in working</w:delText>
        </w:r>
      </w:del>
      <w:ins w:id="1503" w:author="Editor" w:date="2020-11-17T08:29:00Z">
        <w:r>
          <w:rPr>
            <w:rFonts w:cs="Times New Roman"/>
            <w:color w:val="010205"/>
            <w:szCs w:val="22"/>
          </w:rPr>
          <w:t>of carrying out certain tasks</w:t>
        </w:r>
      </w:ins>
      <w:r>
        <w:rPr>
          <w:rFonts w:cs="Times New Roman"/>
          <w:color w:val="010205"/>
          <w:szCs w:val="22"/>
        </w:rPr>
        <w:t xml:space="preserve">. </w:t>
      </w:r>
      <w:del w:id="1504" w:author="Editor" w:date="2020-11-17T08:29:00Z">
        <w:r>
          <w:rPr>
            <w:rFonts w:cs="Times New Roman"/>
            <w:color w:val="010205"/>
            <w:szCs w:val="22"/>
          </w:rPr>
          <w:delText xml:space="preserve">For </w:delText>
        </w:r>
      </w:del>
      <w:ins w:id="1505" w:author="Editor" w:date="2020-11-17T08:29:00Z">
        <w:r>
          <w:rPr>
            <w:rFonts w:cs="Times New Roman"/>
            <w:color w:val="010205"/>
            <w:szCs w:val="22"/>
          </w:rPr>
          <w:t xml:space="preserve">Based on the </w:t>
        </w:r>
      </w:ins>
      <w:r>
        <w:rPr>
          <w:rFonts w:cs="Times New Roman"/>
          <w:color w:val="010205"/>
          <w:szCs w:val="22"/>
        </w:rPr>
        <w:t xml:space="preserve">Philosophy Dimension, flaws are related </w:t>
      </w:r>
      <w:del w:id="1506" w:author="Editor" w:date="2020-11-17T08:29:00Z">
        <w:r>
          <w:rPr>
            <w:rFonts w:cs="Times New Roman"/>
            <w:color w:val="010205"/>
            <w:szCs w:val="22"/>
          </w:rPr>
          <w:delText xml:space="preserve">with </w:delText>
        </w:r>
      </w:del>
      <w:ins w:id="1507" w:author="Editor" w:date="2020-11-17T08:29:00Z">
        <w:r>
          <w:rPr>
            <w:rFonts w:cs="Times New Roman"/>
            <w:color w:val="010205"/>
            <w:szCs w:val="22"/>
          </w:rPr>
          <w:t xml:space="preserve">to </w:t>
        </w:r>
      </w:ins>
      <w:r>
        <w:rPr>
          <w:rFonts w:cs="Times New Roman"/>
          <w:color w:val="010205"/>
          <w:szCs w:val="22"/>
        </w:rPr>
        <w:t xml:space="preserve">the existing regulations and procedures </w:t>
      </w:r>
      <w:ins w:id="1508" w:author="Editor" w:date="2020-11-17T08:29:00Z">
        <w:r>
          <w:rPr>
            <w:rFonts w:cs="Times New Roman"/>
            <w:color w:val="010205"/>
            <w:szCs w:val="22"/>
          </w:rPr>
          <w:t xml:space="preserve">involved </w:t>
        </w:r>
      </w:ins>
      <w:r>
        <w:rPr>
          <w:rFonts w:cs="Times New Roman"/>
          <w:color w:val="010205"/>
          <w:szCs w:val="22"/>
        </w:rPr>
        <w:t xml:space="preserve">in </w:t>
      </w:r>
      <w:del w:id="1509" w:author="Editor" w:date="2020-11-17T08:29:00Z">
        <w:r>
          <w:rPr>
            <w:rFonts w:cs="Times New Roman"/>
            <w:color w:val="010205"/>
            <w:szCs w:val="22"/>
          </w:rPr>
          <w:delText xml:space="preserve">the applications of </w:delText>
        </w:r>
      </w:del>
      <w:r>
        <w:rPr>
          <w:rFonts w:cs="Times New Roman"/>
          <w:color w:val="010205"/>
          <w:szCs w:val="22"/>
        </w:rPr>
        <w:t xml:space="preserve">arranging the financial statements. </w:t>
      </w:r>
      <w:del w:id="1510" w:author="Editor" w:date="2020-11-17T08:29:00Z">
        <w:r>
          <w:rPr>
            <w:rFonts w:cs="Times New Roman"/>
            <w:color w:val="010205"/>
            <w:szCs w:val="22"/>
          </w:rPr>
          <w:delText xml:space="preserve">The </w:delText>
        </w:r>
      </w:del>
      <w:ins w:id="1511" w:author="Editor" w:date="2020-11-17T08:29:00Z">
        <w:r>
          <w:rPr>
            <w:rFonts w:cs="Times New Roman"/>
            <w:color w:val="010205"/>
            <w:szCs w:val="22"/>
          </w:rPr>
          <w:t xml:space="preserve">Its </w:t>
        </w:r>
      </w:ins>
      <w:r>
        <w:rPr>
          <w:rFonts w:cs="Times New Roman"/>
          <w:color w:val="010205"/>
          <w:szCs w:val="22"/>
        </w:rPr>
        <w:t xml:space="preserve">applications </w:t>
      </w:r>
      <w:ins w:id="1512" w:author="Editor" w:date="2020-11-17T08:29:00Z">
        <w:r>
          <w:rPr>
            <w:rFonts w:cs="Times New Roman"/>
            <w:color w:val="010205"/>
            <w:szCs w:val="22"/>
          </w:rPr>
          <w:t xml:space="preserve">does not </w:t>
        </w:r>
      </w:ins>
      <w:r>
        <w:rPr>
          <w:rFonts w:cs="Times New Roman"/>
          <w:color w:val="010205"/>
          <w:szCs w:val="22"/>
        </w:rPr>
        <w:t xml:space="preserve">frequently </w:t>
      </w:r>
      <w:del w:id="1513" w:author="Editor" w:date="2020-11-17T08:29:00Z">
        <w:r>
          <w:rPr>
            <w:rFonts w:cs="Times New Roman"/>
            <w:color w:val="010205"/>
            <w:szCs w:val="22"/>
          </w:rPr>
          <w:delText xml:space="preserve">have not facilitated the </w:delText>
        </w:r>
      </w:del>
      <w:ins w:id="1514" w:author="Editor" w:date="2020-11-17T08:29:00Z">
        <w:r>
          <w:rPr>
            <w:rFonts w:cs="Times New Roman"/>
            <w:color w:val="010205"/>
            <w:szCs w:val="22"/>
          </w:rPr>
          <w:t xml:space="preserve">facilitate </w:t>
        </w:r>
      </w:ins>
      <w:r>
        <w:rPr>
          <w:rFonts w:cs="Times New Roman"/>
          <w:color w:val="010205"/>
          <w:szCs w:val="22"/>
        </w:rPr>
        <w:t xml:space="preserve">environmental </w:t>
      </w:r>
      <w:del w:id="1515" w:author="Editor" w:date="2020-11-17T08:29:00Z">
        <w:r>
          <w:rPr>
            <w:rFonts w:cs="Times New Roman"/>
            <w:color w:val="010205"/>
            <w:szCs w:val="22"/>
          </w:rPr>
          <w:delText xml:space="preserve">uncertainty such as </w:delText>
        </w:r>
      </w:del>
      <w:ins w:id="1516" w:author="Editor" w:date="2020-11-17T08:29:00Z">
        <w:r>
          <w:rPr>
            <w:rFonts w:cs="Times New Roman"/>
            <w:color w:val="010205"/>
            <w:szCs w:val="22"/>
          </w:rPr>
          <w:t xml:space="preserve">uncertainties namely </w:t>
        </w:r>
      </w:ins>
      <w:r>
        <w:rPr>
          <w:rFonts w:cs="Times New Roman"/>
          <w:color w:val="010205"/>
          <w:szCs w:val="22"/>
        </w:rPr>
        <w:t xml:space="preserve">the changing of tax rate or new government regulations </w:t>
      </w:r>
      <w:del w:id="1517" w:author="Editor" w:date="2020-11-17T08:29:00Z">
        <w:r>
          <w:rPr>
            <w:rFonts w:cs="Times New Roman"/>
            <w:color w:val="010205"/>
            <w:szCs w:val="22"/>
          </w:rPr>
          <w:delText xml:space="preserve">which will result in the </w:delText>
        </w:r>
      </w:del>
      <w:ins w:id="1518" w:author="Editor" w:date="2020-11-17T08:29:00Z">
        <w:r>
          <w:rPr>
            <w:rFonts w:cs="Times New Roman"/>
            <w:color w:val="010205"/>
            <w:szCs w:val="22"/>
          </w:rPr>
          <w:t xml:space="preserve">thereby causing its </w:t>
        </w:r>
      </w:ins>
      <w:r>
        <w:rPr>
          <w:rFonts w:cs="Times New Roman"/>
          <w:color w:val="010205"/>
          <w:szCs w:val="22"/>
        </w:rPr>
        <w:t xml:space="preserve">applications </w:t>
      </w:r>
      <w:del w:id="1519" w:author="Editor" w:date="2020-11-17T08:29:00Z">
        <w:r>
          <w:rPr>
            <w:rFonts w:cs="Times New Roman"/>
            <w:color w:val="010205"/>
            <w:szCs w:val="22"/>
          </w:rPr>
          <w:delText xml:space="preserve">used </w:delText>
        </w:r>
      </w:del>
      <w:r>
        <w:rPr>
          <w:rFonts w:cs="Times New Roman"/>
          <w:color w:val="010205"/>
          <w:szCs w:val="22"/>
        </w:rPr>
        <w:t xml:space="preserve">in an organization to be </w:t>
      </w:r>
      <w:del w:id="1520" w:author="Editor" w:date="2020-11-17T08:29:00Z">
        <w:r>
          <w:rPr>
            <w:rFonts w:cs="Times New Roman"/>
            <w:color w:val="010205"/>
            <w:szCs w:val="22"/>
          </w:rPr>
          <w:delText>changed</w:delText>
        </w:r>
      </w:del>
      <w:ins w:id="1521" w:author="Editor" w:date="2020-11-17T08:29:00Z">
        <w:r>
          <w:rPr>
            <w:rFonts w:cs="Times New Roman"/>
            <w:color w:val="010205"/>
            <w:szCs w:val="22"/>
          </w:rPr>
          <w:t>altered</w:t>
        </w:r>
      </w:ins>
      <w:r>
        <w:rPr>
          <w:rFonts w:cs="Times New Roman"/>
          <w:color w:val="010205"/>
          <w:szCs w:val="22"/>
        </w:rPr>
        <w:t xml:space="preserve">. </w:t>
      </w:r>
      <w:del w:id="1522" w:author="Editor" w:date="2020-11-17T08:29:00Z">
        <w:r>
          <w:rPr>
            <w:rFonts w:cs="Times New Roman"/>
            <w:color w:val="010205"/>
            <w:szCs w:val="22"/>
          </w:rPr>
          <w:delText xml:space="preserve">For the </w:delText>
        </w:r>
      </w:del>
      <w:ins w:id="1523" w:author="Editor" w:date="2020-11-17T08:29:00Z">
        <w:r>
          <w:rPr>
            <w:rFonts w:cs="Times New Roman"/>
            <w:color w:val="010205"/>
            <w:szCs w:val="22"/>
          </w:rPr>
          <w:t xml:space="preserve">The </w:t>
        </w:r>
      </w:ins>
      <w:r>
        <w:rPr>
          <w:rFonts w:cs="Times New Roman"/>
          <w:color w:val="010205"/>
          <w:szCs w:val="22"/>
        </w:rPr>
        <w:t xml:space="preserve">Feeling dimensions, </w:t>
      </w:r>
      <w:del w:id="1524" w:author="Editor" w:date="2020-11-17T08:29:00Z">
        <w:r>
          <w:rPr>
            <w:rFonts w:cs="Times New Roman"/>
            <w:color w:val="010205"/>
            <w:szCs w:val="22"/>
          </w:rPr>
          <w:delText xml:space="preserve">which were </w:delText>
        </w:r>
      </w:del>
      <w:r>
        <w:rPr>
          <w:rFonts w:cs="Times New Roman"/>
          <w:color w:val="010205"/>
          <w:szCs w:val="22"/>
        </w:rPr>
        <w:t xml:space="preserve">measured </w:t>
      </w:r>
      <w:del w:id="1525" w:author="Editor" w:date="2020-11-17T08:29:00Z">
        <w:r>
          <w:rPr>
            <w:rFonts w:cs="Times New Roman"/>
            <w:color w:val="010205"/>
            <w:szCs w:val="22"/>
          </w:rPr>
          <w:delText xml:space="preserve">through the </w:delText>
        </w:r>
      </w:del>
      <w:ins w:id="1526" w:author="Editor" w:date="2020-11-17T08:29:00Z">
        <w:r>
          <w:rPr>
            <w:rFonts w:cs="Times New Roman"/>
            <w:color w:val="010205"/>
            <w:szCs w:val="22"/>
          </w:rPr>
          <w:t xml:space="preserve">in accordance with </w:t>
        </w:r>
      </w:ins>
      <w:r>
        <w:rPr>
          <w:rFonts w:cs="Times New Roman"/>
          <w:color w:val="010205"/>
          <w:szCs w:val="22"/>
        </w:rPr>
        <w:t xml:space="preserve">organizational ambience are included in good category. However, </w:t>
      </w:r>
      <w:ins w:id="1527" w:author="Editor" w:date="2020-11-17T08:29:00Z">
        <w:r>
          <w:rPr>
            <w:rFonts w:cs="Times New Roman"/>
            <w:color w:val="010205"/>
            <w:szCs w:val="22"/>
          </w:rPr>
          <w:t xml:space="preserve">there are </w:t>
        </w:r>
      </w:ins>
      <w:r>
        <w:rPr>
          <w:rFonts w:cs="Times New Roman"/>
          <w:color w:val="010205"/>
          <w:szCs w:val="22"/>
        </w:rPr>
        <w:t xml:space="preserve">flaws </w:t>
      </w:r>
      <w:del w:id="1528" w:author="Editor" w:date="2020-11-17T08:29:00Z">
        <w:r>
          <w:rPr>
            <w:rFonts w:cs="Times New Roman"/>
            <w:color w:val="010205"/>
            <w:szCs w:val="22"/>
          </w:rPr>
          <w:delText xml:space="preserve">still exist </w:delText>
        </w:r>
      </w:del>
      <w:r>
        <w:rPr>
          <w:rFonts w:cs="Times New Roman"/>
          <w:color w:val="010205"/>
          <w:szCs w:val="22"/>
        </w:rPr>
        <w:t xml:space="preserve">particularly in </w:t>
      </w:r>
      <w:ins w:id="1529" w:author="Editor" w:date="2020-11-17T08:29:00Z">
        <w:r>
          <w:rPr>
            <w:rFonts w:cs="Times New Roman"/>
            <w:color w:val="010205"/>
            <w:szCs w:val="22"/>
          </w:rPr>
          <w:t xml:space="preserve">the aspect of </w:t>
        </w:r>
      </w:ins>
      <w:r>
        <w:rPr>
          <w:rFonts w:cs="Times New Roman"/>
          <w:color w:val="010205"/>
          <w:szCs w:val="22"/>
        </w:rPr>
        <w:t xml:space="preserve">honesty and tolerance </w:t>
      </w:r>
      <w:del w:id="1530" w:author="Editor" w:date="2020-11-17T08:29:00Z">
        <w:r>
          <w:rPr>
            <w:rFonts w:cs="Times New Roman"/>
            <w:color w:val="010205"/>
            <w:szCs w:val="22"/>
          </w:rPr>
          <w:delText xml:space="preserve">aspects </w:delText>
        </w:r>
      </w:del>
      <w:r>
        <w:rPr>
          <w:rFonts w:cs="Times New Roman"/>
          <w:color w:val="010205"/>
          <w:szCs w:val="22"/>
        </w:rPr>
        <w:t xml:space="preserve">because not all </w:t>
      </w:r>
      <w:ins w:id="1531" w:author="Editor" w:date="2020-11-17T08:29:00Z">
        <w:r>
          <w:rPr>
            <w:rFonts w:cs="Times New Roman"/>
            <w:color w:val="010205"/>
            <w:szCs w:val="22"/>
          </w:rPr>
          <w:t xml:space="preserve">members </w:t>
        </w:r>
      </w:ins>
      <w:r>
        <w:rPr>
          <w:rFonts w:cs="Times New Roman"/>
          <w:color w:val="010205"/>
          <w:szCs w:val="22"/>
        </w:rPr>
        <w:t xml:space="preserve">of </w:t>
      </w:r>
      <w:ins w:id="1532" w:author="Editor" w:date="2020-11-17T08:29:00Z">
        <w:r>
          <w:rPr>
            <w:rFonts w:cs="Times New Roman"/>
            <w:color w:val="010205"/>
            <w:szCs w:val="22"/>
          </w:rPr>
          <w:t xml:space="preserve">an organization understand </w:t>
        </w:r>
      </w:ins>
      <w:r>
        <w:rPr>
          <w:rFonts w:cs="Times New Roman"/>
          <w:color w:val="010205"/>
          <w:szCs w:val="22"/>
        </w:rPr>
        <w:t xml:space="preserve">the </w:t>
      </w:r>
      <w:del w:id="1533" w:author="Editor" w:date="2020-11-17T08:29:00Z">
        <w:r>
          <w:rPr>
            <w:rFonts w:cs="Times New Roman"/>
            <w:color w:val="010205"/>
            <w:szCs w:val="22"/>
          </w:rPr>
          <w:delText xml:space="preserve">organization’s members have understood the differences </w:delText>
        </w:r>
      </w:del>
      <w:ins w:id="1534" w:author="Editor" w:date="2020-11-17T08:29:00Z">
        <w:r>
          <w:rPr>
            <w:rFonts w:cs="Times New Roman"/>
            <w:color w:val="010205"/>
            <w:szCs w:val="22"/>
          </w:rPr>
          <w:t xml:space="preserve">different views </w:t>
        </w:r>
      </w:ins>
      <w:r>
        <w:rPr>
          <w:rFonts w:cs="Times New Roman"/>
          <w:color w:val="010205"/>
          <w:szCs w:val="22"/>
        </w:rPr>
        <w:t xml:space="preserve">of </w:t>
      </w:r>
      <w:del w:id="1535" w:author="Editor" w:date="2020-11-17T08:29:00Z">
        <w:r>
          <w:rPr>
            <w:rFonts w:cs="Times New Roman"/>
            <w:color w:val="010205"/>
            <w:szCs w:val="22"/>
          </w:rPr>
          <w:delText xml:space="preserve">views among </w:delText>
        </w:r>
      </w:del>
      <w:r>
        <w:rPr>
          <w:rFonts w:cs="Times New Roman"/>
          <w:color w:val="010205"/>
          <w:szCs w:val="22"/>
        </w:rPr>
        <w:t xml:space="preserve">colleagues </w:t>
      </w:r>
      <w:del w:id="1536" w:author="Editor" w:date="2020-11-17T08:29:00Z">
        <w:r>
          <w:rPr>
            <w:rFonts w:cs="Times New Roman"/>
            <w:color w:val="010205"/>
            <w:szCs w:val="22"/>
          </w:rPr>
          <w:delText xml:space="preserve">in </w:delText>
        </w:r>
      </w:del>
      <w:ins w:id="1537" w:author="Editor" w:date="2020-11-17T08:29:00Z">
        <w:r>
          <w:rPr>
            <w:rFonts w:cs="Times New Roman"/>
            <w:color w:val="010205"/>
            <w:szCs w:val="22"/>
          </w:rPr>
          <w:t xml:space="preserve">when </w:t>
        </w:r>
      </w:ins>
      <w:r>
        <w:rPr>
          <w:rFonts w:cs="Times New Roman"/>
          <w:color w:val="010205"/>
          <w:szCs w:val="22"/>
        </w:rPr>
        <w:t xml:space="preserve">preparing financial statements. </w:t>
      </w:r>
    </w:p>
    <w:p w14:paraId="05C68355" w14:textId="77777777" w:rsidR="00D04CE5" w:rsidRDefault="00E858A1">
      <w:pPr>
        <w:spacing w:after="202" w:line="100" w:lineRule="atLeast"/>
        <w:jc w:val="both"/>
        <w:rPr>
          <w:rFonts w:cs="Times New Roman"/>
          <w:b/>
        </w:rPr>
      </w:pPr>
      <w:r>
        <w:rPr>
          <w:rFonts w:cs="Times New Roman"/>
        </w:rPr>
        <w:t xml:space="preserve">The result </w:t>
      </w:r>
      <w:del w:id="1538" w:author="Editor" w:date="2020-11-17T08:29:00Z">
        <w:r>
          <w:rPr>
            <w:rFonts w:cs="Times New Roman"/>
          </w:rPr>
          <w:delText xml:space="preserve">of </w:delText>
        </w:r>
      </w:del>
      <w:ins w:id="1539" w:author="Editor" w:date="2020-11-17T08:29:00Z">
        <w:r>
          <w:rPr>
            <w:rFonts w:cs="Times New Roman"/>
          </w:rPr>
          <w:t xml:space="preserve">from </w:t>
        </w:r>
      </w:ins>
      <w:r>
        <w:rPr>
          <w:rFonts w:cs="Times New Roman"/>
        </w:rPr>
        <w:t xml:space="preserve">this study is </w:t>
      </w:r>
      <w:del w:id="1540" w:author="Editor" w:date="2020-11-17T08:29:00Z">
        <w:r>
          <w:rPr>
            <w:rFonts w:cs="Times New Roman"/>
          </w:rPr>
          <w:delText xml:space="preserve">found </w:delText>
        </w:r>
      </w:del>
      <w:ins w:id="1541" w:author="Editor" w:date="2020-11-17T08:29:00Z">
        <w:r>
          <w:rPr>
            <w:rFonts w:cs="Times New Roman"/>
          </w:rPr>
          <w:t xml:space="preserve">discovered </w:t>
        </w:r>
      </w:ins>
      <w:r>
        <w:rPr>
          <w:rFonts w:cs="Times New Roman"/>
        </w:rPr>
        <w:t xml:space="preserve">to be relevant </w:t>
      </w:r>
      <w:ins w:id="1542" w:author="Editor" w:date="2020-11-17T08:29:00Z">
        <w:r>
          <w:rPr>
            <w:rFonts w:cs="Times New Roman"/>
          </w:rPr>
          <w:t xml:space="preserve">and consistent </w:t>
        </w:r>
      </w:ins>
      <w:r>
        <w:rPr>
          <w:rFonts w:cs="Times New Roman"/>
        </w:rPr>
        <w:t xml:space="preserve">with the general theory </w:t>
      </w:r>
      <w:ins w:id="1543" w:author="Editor" w:date="2020-11-17T08:29:00Z">
        <w:r>
          <w:rPr>
            <w:rFonts w:cs="Times New Roman"/>
          </w:rPr>
          <w:t xml:space="preserve">which stated </w:t>
        </w:r>
      </w:ins>
      <w:r>
        <w:rPr>
          <w:rFonts w:cs="Times New Roman"/>
        </w:rPr>
        <w:t xml:space="preserve">that </w:t>
      </w:r>
      <w:del w:id="1544" w:author="Editor" w:date="2020-11-17T08:29:00Z">
        <w:r>
          <w:rPr>
            <w:rFonts w:cs="Times New Roman"/>
          </w:rPr>
          <w:delText xml:space="preserve">states </w:delText>
        </w:r>
      </w:del>
      <w:r>
        <w:rPr>
          <w:rFonts w:cs="Times New Roman"/>
        </w:rPr>
        <w:t xml:space="preserve">organizational culture </w:t>
      </w:r>
      <w:del w:id="1545" w:author="Editor" w:date="2020-11-17T08:29:00Z">
        <w:r>
          <w:rPr>
            <w:rFonts w:cs="Times New Roman"/>
          </w:rPr>
          <w:delText xml:space="preserve">influences the </w:delText>
        </w:r>
      </w:del>
      <w:ins w:id="1546" w:author="Editor" w:date="2020-11-17T08:29:00Z">
        <w:r>
          <w:rPr>
            <w:rFonts w:cs="Times New Roman"/>
          </w:rPr>
          <w:t xml:space="preserve">has an </w:t>
        </w:r>
        <w:r>
          <w:rPr>
            <w:rFonts w:cs="Times New Roman"/>
          </w:rPr>
          <w:lastRenderedPageBreak/>
          <w:t xml:space="preserve">influence on </w:t>
        </w:r>
      </w:ins>
      <w:r>
        <w:rPr>
          <w:rFonts w:cs="Times New Roman"/>
        </w:rPr>
        <w:t xml:space="preserve">financial reporting. </w:t>
      </w:r>
      <w:del w:id="1547" w:author="Editor" w:date="2020-11-17T08:29:00Z">
        <w:r>
          <w:rPr>
            <w:rFonts w:cs="Times New Roman"/>
          </w:rPr>
          <w:delText xml:space="preserve">The </w:delText>
        </w:r>
      </w:del>
      <w:ins w:id="1548" w:author="Editor" w:date="2020-11-17T08:29:00Z">
        <w:r>
          <w:rPr>
            <w:rFonts w:cs="Times New Roman"/>
          </w:rPr>
          <w:t xml:space="preserve">Another </w:t>
        </w:r>
      </w:ins>
      <w:r>
        <w:rPr>
          <w:rFonts w:cs="Times New Roman"/>
        </w:rPr>
        <w:t xml:space="preserve">theory that supports this research is the agency theory (Jensen &amp; Meckling, 1976). </w:t>
      </w:r>
      <w:del w:id="1549" w:author="Editor" w:date="2020-11-17T08:29:00Z">
        <w:r>
          <w:rPr>
            <w:rFonts w:cs="Times New Roman"/>
          </w:rPr>
          <w:delText xml:space="preserve">According to the </w:delText>
        </w:r>
      </w:del>
      <w:ins w:id="1550" w:author="Editor" w:date="2020-11-17T08:29:00Z">
        <w:r>
          <w:rPr>
            <w:rFonts w:cs="Times New Roman"/>
          </w:rPr>
          <w:t xml:space="preserve">Based on this </w:t>
        </w:r>
      </w:ins>
      <w:r>
        <w:rPr>
          <w:rFonts w:cs="Times New Roman"/>
        </w:rPr>
        <w:t xml:space="preserve">theory, owners </w:t>
      </w:r>
      <w:del w:id="1551" w:author="Editor" w:date="2020-11-17T08:29:00Z">
        <w:r>
          <w:rPr>
            <w:rFonts w:cs="Times New Roman"/>
          </w:rPr>
          <w:delText xml:space="preserve">face </w:delText>
        </w:r>
      </w:del>
      <w:ins w:id="1552" w:author="Editor" w:date="2020-11-17T08:29:00Z">
        <w:r>
          <w:rPr>
            <w:rFonts w:cs="Times New Roman"/>
          </w:rPr>
          <w:t xml:space="preserve">encounter </w:t>
        </w:r>
      </w:ins>
      <w:r>
        <w:rPr>
          <w:rFonts w:cs="Times New Roman"/>
        </w:rPr>
        <w:t xml:space="preserve">problems related to company management. In </w:t>
      </w:r>
      <w:del w:id="1553" w:author="Editor" w:date="2020-11-17T08:29:00Z">
        <w:r>
          <w:rPr>
            <w:rFonts w:cs="Times New Roman"/>
          </w:rPr>
          <w:delText xml:space="preserve">condition </w:delText>
        </w:r>
      </w:del>
      <w:ins w:id="1554" w:author="Editor" w:date="2020-11-17T08:29:00Z">
        <w:r>
          <w:rPr>
            <w:rFonts w:cs="Times New Roman"/>
          </w:rPr>
          <w:t xml:space="preserve">circumstances </w:t>
        </w:r>
      </w:ins>
      <w:r>
        <w:rPr>
          <w:rFonts w:cs="Times New Roman"/>
        </w:rPr>
        <w:t xml:space="preserve">where owners </w:t>
      </w:r>
      <w:del w:id="1555" w:author="Editor" w:date="2020-11-17T08:29:00Z">
        <w:r>
          <w:rPr>
            <w:rFonts w:cs="Times New Roman"/>
          </w:rPr>
          <w:delText xml:space="preserve">cannot </w:delText>
        </w:r>
      </w:del>
      <w:ins w:id="1556" w:author="Editor" w:date="2020-11-17T08:29:00Z">
        <w:r>
          <w:rPr>
            <w:rFonts w:cs="Times New Roman"/>
          </w:rPr>
          <w:t xml:space="preserve">are unable to </w:t>
        </w:r>
      </w:ins>
      <w:r>
        <w:rPr>
          <w:rFonts w:cs="Times New Roman"/>
        </w:rPr>
        <w:t xml:space="preserve">solely manage, the responsibility of the </w:t>
      </w:r>
      <w:del w:id="1557" w:author="Editor" w:date="2020-11-17T08:29:00Z">
        <w:r>
          <w:rPr>
            <w:rFonts w:cs="Times New Roman"/>
          </w:rPr>
          <w:delText xml:space="preserve">company management will be </w:delText>
        </w:r>
      </w:del>
      <w:ins w:id="1558" w:author="Editor" w:date="2020-11-17T08:29:00Z">
        <w:r>
          <w:rPr>
            <w:rFonts w:cs="Times New Roman"/>
          </w:rPr>
          <w:t xml:space="preserve">company, it is </w:t>
        </w:r>
      </w:ins>
      <w:r>
        <w:rPr>
          <w:rFonts w:cs="Times New Roman"/>
        </w:rPr>
        <w:t>delegated to the second party</w:t>
      </w:r>
      <w:del w:id="1559" w:author="Editor" w:date="2020-11-17T08:29:00Z">
        <w:r>
          <w:rPr>
            <w:rFonts w:cs="Times New Roman"/>
          </w:rPr>
          <w:delText xml:space="preserve">. This second party can be </w:delText>
        </w:r>
      </w:del>
      <w:ins w:id="1560" w:author="Editor" w:date="2020-11-17T08:29:00Z">
        <w:r>
          <w:rPr>
            <w:rFonts w:cs="Times New Roman"/>
          </w:rPr>
          <w:t xml:space="preserve">, which is </w:t>
        </w:r>
      </w:ins>
      <w:r>
        <w:rPr>
          <w:rFonts w:cs="Times New Roman"/>
        </w:rPr>
        <w:t xml:space="preserve">reflected through the management party </w:t>
      </w:r>
      <w:del w:id="1561" w:author="Editor" w:date="2020-11-17T08:29:00Z">
        <w:r>
          <w:rPr>
            <w:rFonts w:cs="Times New Roman"/>
          </w:rPr>
          <w:delText xml:space="preserve">which is responsibel </w:delText>
        </w:r>
      </w:del>
      <w:ins w:id="1562" w:author="Editor" w:date="2020-11-17T08:29:00Z">
        <w:r>
          <w:rPr>
            <w:rFonts w:cs="Times New Roman"/>
          </w:rPr>
          <w:t xml:space="preserve">responsible </w:t>
        </w:r>
      </w:ins>
      <w:r>
        <w:rPr>
          <w:rFonts w:cs="Times New Roman"/>
        </w:rPr>
        <w:t xml:space="preserve">for the </w:t>
      </w:r>
      <w:del w:id="1563" w:author="Editor" w:date="2020-11-17T08:29:00Z">
        <w:r>
          <w:rPr>
            <w:rFonts w:cs="Times New Roman"/>
          </w:rPr>
          <w:delText xml:space="preserve">company's </w:delText>
        </w:r>
      </w:del>
      <w:ins w:id="1564" w:author="Editor" w:date="2020-11-17T08:29:00Z">
        <w:r>
          <w:rPr>
            <w:rFonts w:cs="Times New Roman"/>
          </w:rPr>
          <w:t xml:space="preserve">organization’s </w:t>
        </w:r>
      </w:ins>
      <w:r>
        <w:rPr>
          <w:rFonts w:cs="Times New Roman"/>
        </w:rPr>
        <w:t xml:space="preserve">financial statement. </w:t>
      </w:r>
      <w:del w:id="1565" w:author="Editor" w:date="2020-11-17T08:29:00Z">
        <w:r>
          <w:rPr>
            <w:rFonts w:cs="Times New Roman"/>
          </w:rPr>
          <w:delText>The presentation of a company's financial statement</w:delText>
        </w:r>
      </w:del>
      <w:ins w:id="1566" w:author="Editor" w:date="2020-11-17T08:29:00Z">
        <w:r>
          <w:rPr>
            <w:rFonts w:cs="Times New Roman"/>
          </w:rPr>
          <w:t>Its presentation</w:t>
        </w:r>
      </w:ins>
      <w:r>
        <w:rPr>
          <w:rFonts w:cs="Times New Roman"/>
        </w:rPr>
        <w:t xml:space="preserve">, in this regard, is influenced by organizational culture. Indeje &amp; Qin (2010) </w:t>
      </w:r>
      <w:del w:id="1567" w:author="Editor" w:date="2020-11-17T08:29:00Z">
        <w:r>
          <w:rPr>
            <w:rFonts w:cs="Times New Roman"/>
          </w:rPr>
          <w:delText xml:space="preserve">mention </w:delText>
        </w:r>
      </w:del>
      <w:ins w:id="1568" w:author="Editor" w:date="2020-11-17T08:29:00Z">
        <w:r>
          <w:rPr>
            <w:rFonts w:cs="Times New Roman"/>
          </w:rPr>
          <w:t xml:space="preserve">reported </w:t>
        </w:r>
      </w:ins>
      <w:r>
        <w:rPr>
          <w:rFonts w:cs="Times New Roman"/>
        </w:rPr>
        <w:t xml:space="preserve">that organizational culture has a strong influence </w:t>
      </w:r>
      <w:del w:id="1569" w:author="Editor" w:date="2020-11-17T08:29:00Z">
        <w:r>
          <w:rPr>
            <w:rFonts w:cs="Times New Roman"/>
          </w:rPr>
          <w:delText xml:space="preserve">towards </w:delText>
        </w:r>
      </w:del>
      <w:ins w:id="1570" w:author="Editor" w:date="2020-11-17T08:29:00Z">
        <w:r>
          <w:rPr>
            <w:rFonts w:cs="Times New Roman"/>
          </w:rPr>
          <w:t xml:space="preserve">on </w:t>
        </w:r>
      </w:ins>
      <w:r>
        <w:rPr>
          <w:rFonts w:cs="Times New Roman"/>
        </w:rPr>
        <w:t xml:space="preserve">the application of financial information system. Brenkert (2004) </w:t>
      </w:r>
      <w:del w:id="1571" w:author="Editor" w:date="2020-11-17T08:29:00Z">
        <w:r>
          <w:rPr>
            <w:rFonts w:cs="Times New Roman"/>
          </w:rPr>
          <w:delText xml:space="preserve">expresses </w:delText>
        </w:r>
      </w:del>
      <w:ins w:id="1572" w:author="Editor" w:date="2020-11-17T08:29:00Z">
        <w:r>
          <w:rPr>
            <w:rFonts w:cs="Times New Roman"/>
          </w:rPr>
          <w:t xml:space="preserve">also stated </w:t>
        </w:r>
      </w:ins>
      <w:r>
        <w:rPr>
          <w:rFonts w:cs="Times New Roman"/>
        </w:rPr>
        <w:t xml:space="preserve">that individuals need to obey the spirit, competency rules, </w:t>
      </w:r>
      <w:del w:id="1573" w:author="Editor" w:date="2020-11-17T08:29:00Z">
        <w:r>
          <w:rPr>
            <w:rFonts w:cs="Times New Roman"/>
          </w:rPr>
          <w:delText xml:space="preserve">and also </w:delText>
        </w:r>
      </w:del>
      <w:ins w:id="1574" w:author="Editor" w:date="2020-11-17T08:29:00Z">
        <w:r>
          <w:rPr>
            <w:rFonts w:cs="Times New Roman"/>
          </w:rPr>
          <w:t xml:space="preserve">as well as </w:t>
        </w:r>
      </w:ins>
      <w:r>
        <w:rPr>
          <w:rFonts w:cs="Times New Roman"/>
        </w:rPr>
        <w:t xml:space="preserve">moral </w:t>
      </w:r>
      <w:del w:id="1575" w:author="Editor" w:date="2020-11-17T08:29:00Z">
        <w:r>
          <w:rPr>
            <w:rFonts w:cs="Times New Roman"/>
          </w:rPr>
          <w:delText xml:space="preserve">commitment. Moral commitment can </w:delText>
        </w:r>
      </w:del>
      <w:ins w:id="1576" w:author="Editor" w:date="2020-11-17T08:29:00Z">
        <w:r>
          <w:rPr>
            <w:rFonts w:cs="Times New Roman"/>
          </w:rPr>
          <w:t xml:space="preserve">commitments, which needs to </w:t>
        </w:r>
      </w:ins>
      <w:r>
        <w:rPr>
          <w:rFonts w:cs="Times New Roman"/>
        </w:rPr>
        <w:t xml:space="preserve">be comprehended </w:t>
      </w:r>
      <w:del w:id="1577" w:author="Editor" w:date="2020-11-17T08:29:00Z">
        <w:r>
          <w:rPr>
            <w:rFonts w:cs="Times New Roman"/>
          </w:rPr>
          <w:delText xml:space="preserve">with </w:delText>
        </w:r>
      </w:del>
      <w:ins w:id="1578" w:author="Editor" w:date="2020-11-17T08:29:00Z">
        <w:r>
          <w:rPr>
            <w:rFonts w:cs="Times New Roman"/>
          </w:rPr>
          <w:t xml:space="preserve">in </w:t>
        </w:r>
      </w:ins>
      <w:r>
        <w:rPr>
          <w:rFonts w:cs="Times New Roman"/>
        </w:rPr>
        <w:t xml:space="preserve">simple terms – such as </w:t>
      </w:r>
      <w:del w:id="1579" w:author="Editor" w:date="2020-11-17T08:29:00Z">
        <w:r>
          <w:rPr>
            <w:rFonts w:cs="Times New Roman"/>
          </w:rPr>
          <w:delText xml:space="preserve">to live according to honesty </w:delText>
        </w:r>
      </w:del>
      <w:ins w:id="1580" w:author="Editor" w:date="2020-11-17T08:29:00Z">
        <w:r>
          <w:rPr>
            <w:rFonts w:cs="Times New Roman"/>
          </w:rPr>
          <w:t xml:space="preserve">applying </w:t>
        </w:r>
      </w:ins>
      <w:r>
        <w:rPr>
          <w:rFonts w:cs="Times New Roman"/>
        </w:rPr>
        <w:t xml:space="preserve">ethical principles </w:t>
      </w:r>
      <w:del w:id="1581" w:author="Editor" w:date="2020-11-17T08:29:00Z">
        <w:r>
          <w:rPr>
            <w:rFonts w:cs="Times New Roman"/>
          </w:rPr>
          <w:delText xml:space="preserve">in giving adequate </w:delText>
        </w:r>
      </w:del>
      <w:ins w:id="1582" w:author="Editor" w:date="2020-11-17T08:29:00Z">
        <w:r>
          <w:rPr>
            <w:rFonts w:cs="Times New Roman"/>
          </w:rPr>
          <w:t xml:space="preserve">when preparing </w:t>
        </w:r>
      </w:ins>
      <w:r>
        <w:rPr>
          <w:rFonts w:cs="Times New Roman"/>
        </w:rPr>
        <w:t xml:space="preserve">financial statements </w:t>
      </w:r>
      <w:del w:id="1583" w:author="Editor" w:date="2020-11-17T08:29:00Z">
        <w:r>
          <w:rPr>
            <w:rFonts w:cs="Times New Roman"/>
          </w:rPr>
          <w:delText xml:space="preserve">while </w:delText>
        </w:r>
      </w:del>
      <w:r>
        <w:rPr>
          <w:rFonts w:cs="Times New Roman"/>
        </w:rPr>
        <w:t xml:space="preserve">supported by </w:t>
      </w:r>
      <w:del w:id="1584" w:author="Editor" w:date="2020-11-17T08:29:00Z">
        <w:r>
          <w:rPr>
            <w:rFonts w:cs="Times New Roman"/>
          </w:rPr>
          <w:delText xml:space="preserve">the </w:delText>
        </w:r>
      </w:del>
      <w:r>
        <w:rPr>
          <w:rFonts w:cs="Times New Roman"/>
        </w:rPr>
        <w:t xml:space="preserve">organizational culture. </w:t>
      </w:r>
    </w:p>
    <w:p w14:paraId="2BA90B67" w14:textId="77777777" w:rsidR="00D04CE5" w:rsidRDefault="00E858A1">
      <w:pPr>
        <w:spacing w:after="202" w:line="100" w:lineRule="atLeast"/>
        <w:jc w:val="both"/>
        <w:rPr>
          <w:rFonts w:cs="Times New Roman"/>
          <w:color w:val="010205"/>
          <w:szCs w:val="22"/>
        </w:rPr>
      </w:pPr>
      <w:r>
        <w:rPr>
          <w:rFonts w:cs="Times New Roman"/>
          <w:b/>
        </w:rPr>
        <w:t>CONCLUSION</w:t>
      </w:r>
    </w:p>
    <w:p w14:paraId="0F2738C0" w14:textId="77777777" w:rsidR="00D04CE5" w:rsidRDefault="00E858A1">
      <w:pPr>
        <w:spacing w:after="202" w:line="100" w:lineRule="atLeast"/>
        <w:jc w:val="both"/>
      </w:pPr>
      <w:del w:id="1585" w:author="Editor" w:date="2020-11-17T08:29:00Z">
        <w:r>
          <w:rPr>
            <w:rFonts w:cs="Times New Roman"/>
            <w:color w:val="010205"/>
            <w:szCs w:val="22"/>
          </w:rPr>
          <w:delText xml:space="preserve">Build upon the phenomena, </w:delText>
        </w:r>
      </w:del>
      <w:ins w:id="1586" w:author="Editor" w:date="2020-11-17T08:29:00Z">
        <w:r>
          <w:rPr>
            <w:rFonts w:cs="Times New Roman"/>
            <w:color w:val="010205"/>
            <w:szCs w:val="22"/>
          </w:rPr>
          <w:t xml:space="preserve">Based on </w:t>
        </w:r>
      </w:ins>
      <w:r>
        <w:rPr>
          <w:rFonts w:cs="Times New Roman"/>
          <w:color w:val="010205"/>
          <w:szCs w:val="22"/>
        </w:rPr>
        <w:t xml:space="preserve">the research purpose, </w:t>
      </w:r>
      <w:del w:id="1587" w:author="Editor" w:date="2020-11-17T08:29:00Z">
        <w:r>
          <w:rPr>
            <w:rFonts w:cs="Times New Roman"/>
            <w:color w:val="010205"/>
            <w:szCs w:val="22"/>
          </w:rPr>
          <w:delText xml:space="preserve">the </w:delText>
        </w:r>
      </w:del>
      <w:r>
        <w:rPr>
          <w:rFonts w:cs="Times New Roman"/>
          <w:color w:val="010205"/>
          <w:szCs w:val="22"/>
        </w:rPr>
        <w:t xml:space="preserve">hypothesis testing, and the </w:t>
      </w:r>
      <w:del w:id="1588" w:author="Editor" w:date="2020-11-17T08:29:00Z">
        <w:r>
          <w:rPr>
            <w:rFonts w:cs="Times New Roman"/>
            <w:color w:val="010205"/>
            <w:szCs w:val="22"/>
          </w:rPr>
          <w:delText>result, accordingly</w:delText>
        </w:r>
      </w:del>
      <w:ins w:id="1589" w:author="Editor" w:date="2020-11-17T08:29:00Z">
        <w:r>
          <w:rPr>
            <w:rFonts w:cs="Times New Roman"/>
            <w:color w:val="010205"/>
            <w:szCs w:val="22"/>
          </w:rPr>
          <w:t>results</w:t>
        </w:r>
      </w:ins>
      <w:r>
        <w:rPr>
          <w:rFonts w:cs="Times New Roman"/>
          <w:color w:val="010205"/>
          <w:szCs w:val="22"/>
        </w:rPr>
        <w:t xml:space="preserve">, </w:t>
      </w:r>
      <w:del w:id="1590" w:author="Editor" w:date="2020-11-17T08:29:00Z">
        <w:r>
          <w:rPr>
            <w:rFonts w:cs="Times New Roman"/>
            <w:color w:val="010205"/>
            <w:szCs w:val="22"/>
          </w:rPr>
          <w:delText xml:space="preserve">the conclusion of this study is </w:delText>
        </w:r>
      </w:del>
      <w:ins w:id="1591" w:author="Editor" w:date="2020-11-17T08:29:00Z">
        <w:r>
          <w:rPr>
            <w:rFonts w:cs="Times New Roman"/>
            <w:color w:val="010205"/>
            <w:szCs w:val="22"/>
          </w:rPr>
          <w:t xml:space="preserve">it was therefore concluded that </w:t>
        </w:r>
      </w:ins>
      <w:r>
        <w:rPr>
          <w:rFonts w:cs="Times New Roman"/>
          <w:color w:val="010205"/>
          <w:szCs w:val="22"/>
        </w:rPr>
        <w:t xml:space="preserve">organizational culture influences financial reporting. A good and dynamic organizational culture is created to be in line with </w:t>
      </w:r>
      <w:del w:id="1592" w:author="Editor" w:date="2020-11-17T08:29:00Z">
        <w:r>
          <w:rPr>
            <w:rFonts w:cs="Times New Roman"/>
            <w:color w:val="010205"/>
            <w:szCs w:val="22"/>
          </w:rPr>
          <w:delText xml:space="preserve">organization’s </w:delText>
        </w:r>
      </w:del>
      <w:ins w:id="1593" w:author="Editor" w:date="2020-11-17T08:29:00Z">
        <w:r>
          <w:rPr>
            <w:rFonts w:cs="Times New Roman"/>
            <w:color w:val="010205"/>
            <w:szCs w:val="22"/>
          </w:rPr>
          <w:t xml:space="preserve">the company’s </w:t>
        </w:r>
      </w:ins>
      <w:r>
        <w:rPr>
          <w:rFonts w:cs="Times New Roman"/>
          <w:color w:val="010205"/>
          <w:szCs w:val="22"/>
        </w:rPr>
        <w:t xml:space="preserve">expectation </w:t>
      </w:r>
      <w:del w:id="1594" w:author="Editor" w:date="2020-11-17T08:29:00Z">
        <w:r>
          <w:rPr>
            <w:rFonts w:cs="Times New Roman"/>
            <w:color w:val="010205"/>
            <w:szCs w:val="22"/>
          </w:rPr>
          <w:delText xml:space="preserve">if </w:delText>
        </w:r>
      </w:del>
      <w:ins w:id="1595" w:author="Editor" w:date="2020-11-17T08:29:00Z">
        <w:r>
          <w:rPr>
            <w:rFonts w:cs="Times New Roman"/>
            <w:color w:val="010205"/>
            <w:szCs w:val="22"/>
          </w:rPr>
          <w:t xml:space="preserve">assuming </w:t>
        </w:r>
      </w:ins>
      <w:r>
        <w:rPr>
          <w:rFonts w:cs="Times New Roman"/>
          <w:color w:val="010205"/>
          <w:szCs w:val="22"/>
        </w:rPr>
        <w:t xml:space="preserve">the leader </w:t>
      </w:r>
      <w:del w:id="1596" w:author="Editor" w:date="2020-11-17T08:29:00Z">
        <w:r>
          <w:rPr>
            <w:rFonts w:cs="Times New Roman"/>
            <w:color w:val="010205"/>
            <w:szCs w:val="22"/>
          </w:rPr>
          <w:delText xml:space="preserve">of the company </w:delText>
        </w:r>
      </w:del>
      <w:r>
        <w:rPr>
          <w:rFonts w:cs="Times New Roman"/>
          <w:color w:val="010205"/>
          <w:szCs w:val="22"/>
        </w:rPr>
        <w:t xml:space="preserve">is able to </w:t>
      </w:r>
      <w:del w:id="1597" w:author="Editor" w:date="2020-11-17T08:29:00Z">
        <w:r>
          <w:rPr>
            <w:rFonts w:cs="Times New Roman"/>
            <w:color w:val="010205"/>
            <w:szCs w:val="22"/>
          </w:rPr>
          <w:delText xml:space="preserve">direct </w:delText>
        </w:r>
      </w:del>
      <w:ins w:id="1598" w:author="Editor" w:date="2020-11-17T08:29:00Z">
        <w:r>
          <w:rPr>
            <w:rFonts w:cs="Times New Roman"/>
            <w:color w:val="010205"/>
            <w:szCs w:val="22"/>
          </w:rPr>
          <w:t xml:space="preserve">control </w:t>
        </w:r>
      </w:ins>
      <w:r>
        <w:rPr>
          <w:rFonts w:cs="Times New Roman"/>
          <w:color w:val="010205"/>
          <w:szCs w:val="22"/>
        </w:rPr>
        <w:t xml:space="preserve">the habits of the </w:t>
      </w:r>
      <w:del w:id="1599" w:author="Editor" w:date="2020-11-17T08:29:00Z">
        <w:r>
          <w:rPr>
            <w:rFonts w:cs="Times New Roman"/>
            <w:color w:val="010205"/>
            <w:szCs w:val="22"/>
          </w:rPr>
          <w:delText xml:space="preserve">organization’s </w:delText>
        </w:r>
      </w:del>
      <w:r>
        <w:rPr>
          <w:rFonts w:cs="Times New Roman"/>
          <w:color w:val="010205"/>
          <w:szCs w:val="22"/>
        </w:rPr>
        <w:t xml:space="preserve">members such as giving </w:t>
      </w:r>
      <w:ins w:id="1600" w:author="Editor" w:date="2020-11-17T08:29:00Z">
        <w:r>
          <w:rPr>
            <w:rFonts w:cs="Times New Roman"/>
            <w:color w:val="010205"/>
            <w:szCs w:val="22"/>
          </w:rPr>
          <w:t xml:space="preserve">them </w:t>
        </w:r>
      </w:ins>
      <w:r>
        <w:rPr>
          <w:rFonts w:cs="Times New Roman"/>
          <w:color w:val="010205"/>
          <w:szCs w:val="22"/>
        </w:rPr>
        <w:t xml:space="preserve">space to </w:t>
      </w:r>
      <w:del w:id="1601" w:author="Editor" w:date="2020-11-17T08:29:00Z">
        <w:r>
          <w:rPr>
            <w:rFonts w:cs="Times New Roman"/>
            <w:color w:val="010205"/>
            <w:szCs w:val="22"/>
          </w:rPr>
          <w:delText xml:space="preserve">the employees to do </w:delText>
        </w:r>
      </w:del>
      <w:ins w:id="1602" w:author="Editor" w:date="2020-11-17T08:29:00Z">
        <w:r>
          <w:rPr>
            <w:rFonts w:cs="Times New Roman"/>
            <w:color w:val="010205"/>
            <w:szCs w:val="22"/>
          </w:rPr>
          <w:t xml:space="preserve">indulge in </w:t>
        </w:r>
      </w:ins>
      <w:r>
        <w:rPr>
          <w:rFonts w:cs="Times New Roman"/>
          <w:color w:val="010205"/>
          <w:szCs w:val="22"/>
        </w:rPr>
        <w:t xml:space="preserve">some </w:t>
      </w:r>
      <w:del w:id="1603" w:author="Editor" w:date="2020-11-17T08:29:00Z">
        <w:r>
          <w:rPr>
            <w:rFonts w:cs="Times New Roman"/>
            <w:color w:val="010205"/>
            <w:szCs w:val="22"/>
          </w:rPr>
          <w:delText xml:space="preserve">trial </w:delText>
        </w:r>
      </w:del>
      <w:ins w:id="1604" w:author="Editor" w:date="2020-11-17T08:29:00Z">
        <w:r>
          <w:rPr>
            <w:rFonts w:cs="Times New Roman"/>
            <w:color w:val="010205"/>
            <w:szCs w:val="22"/>
          </w:rPr>
          <w:t xml:space="preserve">trials </w:t>
        </w:r>
      </w:ins>
      <w:r>
        <w:rPr>
          <w:rFonts w:cs="Times New Roman"/>
          <w:color w:val="010205"/>
          <w:szCs w:val="22"/>
        </w:rPr>
        <w:t xml:space="preserve">and errors to improve the job quality. In </w:t>
      </w:r>
      <w:del w:id="1605" w:author="Editor" w:date="2020-11-17T08:29:00Z">
        <w:r>
          <w:rPr>
            <w:rFonts w:cs="Times New Roman"/>
            <w:color w:val="010205"/>
            <w:szCs w:val="22"/>
          </w:rPr>
          <w:delText>harmony</w:delText>
        </w:r>
      </w:del>
      <w:ins w:id="1606" w:author="Editor" w:date="2020-11-17T08:29:00Z">
        <w:r>
          <w:rPr>
            <w:rFonts w:cs="Times New Roman"/>
            <w:color w:val="010205"/>
            <w:szCs w:val="22"/>
          </w:rPr>
          <w:t>addition</w:t>
        </w:r>
      </w:ins>
      <w:r>
        <w:rPr>
          <w:rFonts w:cs="Times New Roman"/>
          <w:color w:val="010205"/>
          <w:szCs w:val="22"/>
        </w:rPr>
        <w:t xml:space="preserve">, top management needs to encourage </w:t>
      </w:r>
      <w:del w:id="1607" w:author="Editor" w:date="2020-11-17T08:29:00Z">
        <w:r>
          <w:rPr>
            <w:rFonts w:cs="Times New Roman"/>
            <w:color w:val="010205"/>
            <w:szCs w:val="22"/>
          </w:rPr>
          <w:delText xml:space="preserve">culture to put forward </w:delText>
        </w:r>
      </w:del>
      <w:ins w:id="1608" w:author="Editor" w:date="2020-11-17T08:29:00Z">
        <w:r>
          <w:rPr>
            <w:rFonts w:cs="Times New Roman"/>
            <w:color w:val="010205"/>
            <w:szCs w:val="22"/>
          </w:rPr>
          <w:t xml:space="preserve">the formulation of </w:t>
        </w:r>
      </w:ins>
      <w:r>
        <w:rPr>
          <w:rFonts w:cs="Times New Roman"/>
          <w:color w:val="010205"/>
          <w:szCs w:val="22"/>
        </w:rPr>
        <w:t xml:space="preserve">new ideas to develop products targeted </w:t>
      </w:r>
      <w:del w:id="1609" w:author="Editor" w:date="2020-11-17T08:29:00Z">
        <w:r>
          <w:rPr>
            <w:rFonts w:cs="Times New Roman"/>
            <w:color w:val="010205"/>
            <w:szCs w:val="22"/>
          </w:rPr>
          <w:delText xml:space="preserve">to </w:delText>
        </w:r>
      </w:del>
      <w:ins w:id="1610" w:author="Editor" w:date="2020-11-17T08:29:00Z">
        <w:r>
          <w:rPr>
            <w:rFonts w:cs="Times New Roman"/>
            <w:color w:val="010205"/>
            <w:szCs w:val="22"/>
          </w:rPr>
          <w:t xml:space="preserve">at </w:t>
        </w:r>
      </w:ins>
      <w:r>
        <w:rPr>
          <w:rFonts w:cs="Times New Roman"/>
          <w:color w:val="010205"/>
          <w:szCs w:val="22"/>
        </w:rPr>
        <w:t xml:space="preserve">customers </w:t>
      </w:r>
      <w:del w:id="1611" w:author="Editor" w:date="2020-11-17T08:29:00Z">
        <w:r>
          <w:rPr>
            <w:rFonts w:cs="Times New Roman"/>
            <w:color w:val="010205"/>
            <w:szCs w:val="22"/>
          </w:rPr>
          <w:delText xml:space="preserve">so organization is able to give </w:delText>
        </w:r>
      </w:del>
      <w:ins w:id="1612" w:author="Editor" w:date="2020-11-17T08:29:00Z">
        <w:r>
          <w:rPr>
            <w:rFonts w:cs="Times New Roman"/>
            <w:color w:val="010205"/>
            <w:szCs w:val="22"/>
          </w:rPr>
          <w:t xml:space="preserve">thereby rendering </w:t>
        </w:r>
      </w:ins>
      <w:r>
        <w:rPr>
          <w:rFonts w:cs="Times New Roman"/>
          <w:color w:val="010205"/>
          <w:szCs w:val="22"/>
        </w:rPr>
        <w:t xml:space="preserve">the best </w:t>
      </w:r>
      <w:del w:id="1613" w:author="Editor" w:date="2020-11-17T08:29:00Z">
        <w:r>
          <w:rPr>
            <w:rFonts w:cs="Times New Roman"/>
            <w:color w:val="010205"/>
            <w:szCs w:val="22"/>
          </w:rPr>
          <w:delText>service to their customers</w:delText>
        </w:r>
      </w:del>
      <w:ins w:id="1614" w:author="Editor" w:date="2020-11-17T08:29:00Z">
        <w:r>
          <w:rPr>
            <w:rFonts w:cs="Times New Roman"/>
            <w:color w:val="010205"/>
            <w:szCs w:val="22"/>
          </w:rPr>
          <w:t>services</w:t>
        </w:r>
      </w:ins>
      <w:r>
        <w:rPr>
          <w:rFonts w:cs="Times New Roman"/>
          <w:color w:val="010205"/>
          <w:szCs w:val="22"/>
        </w:rPr>
        <w:t xml:space="preserve">. Moreover, the intensity of the supervision of teamwork needs </w:t>
      </w:r>
      <w:r>
        <w:rPr>
          <w:rFonts w:cs="Times New Roman"/>
          <w:color w:val="010205"/>
          <w:szCs w:val="22"/>
        </w:rPr>
        <w:t xml:space="preserve">to be </w:t>
      </w:r>
      <w:del w:id="1615" w:author="Editor" w:date="2020-11-17T08:29:00Z">
        <w:r>
          <w:rPr>
            <w:rFonts w:cs="Times New Roman"/>
            <w:color w:val="010205"/>
            <w:szCs w:val="22"/>
          </w:rPr>
          <w:delText xml:space="preserve">increased so that it will give a very high </w:delText>
        </w:r>
      </w:del>
      <w:ins w:id="1616" w:author="Editor" w:date="2020-11-17T08:29:00Z">
        <w:r>
          <w:rPr>
            <w:rFonts w:cs="Times New Roman"/>
            <w:color w:val="010205"/>
            <w:szCs w:val="22"/>
          </w:rPr>
          <w:t xml:space="preserve">boosted in order to obtain </w:t>
        </w:r>
      </w:ins>
      <w:r>
        <w:rPr>
          <w:rFonts w:cs="Times New Roman"/>
          <w:color w:val="010205"/>
          <w:szCs w:val="22"/>
        </w:rPr>
        <w:t xml:space="preserve">quality </w:t>
      </w:r>
      <w:del w:id="1617" w:author="Editor" w:date="2020-11-17T08:29:00Z">
        <w:r>
          <w:rPr>
            <w:rFonts w:cs="Times New Roman"/>
            <w:color w:val="010205"/>
            <w:szCs w:val="22"/>
          </w:rPr>
          <w:delText>result</w:delText>
        </w:r>
      </w:del>
      <w:ins w:id="1618" w:author="Editor" w:date="2020-11-17T08:29:00Z">
        <w:r>
          <w:rPr>
            <w:rFonts w:cs="Times New Roman"/>
            <w:color w:val="010205"/>
            <w:szCs w:val="22"/>
          </w:rPr>
          <w:t>outcome</w:t>
        </w:r>
      </w:ins>
      <w:r>
        <w:rPr>
          <w:rFonts w:cs="Times New Roman"/>
          <w:color w:val="010205"/>
          <w:szCs w:val="22"/>
        </w:rPr>
        <w:t xml:space="preserve">. Top management also needs to speculate the development of flexible computerized applications in the preparations of financial statements to adjust to the needs of the organizations </w:t>
      </w:r>
      <w:del w:id="1619" w:author="Editor" w:date="2020-11-17T08:29:00Z">
        <w:r>
          <w:rPr>
            <w:rFonts w:cs="Times New Roman"/>
            <w:color w:val="010205"/>
            <w:szCs w:val="22"/>
          </w:rPr>
          <w:delText xml:space="preserve">and </w:delText>
        </w:r>
      </w:del>
      <w:ins w:id="1620" w:author="Editor" w:date="2020-11-17T08:29:00Z">
        <w:r>
          <w:rPr>
            <w:rFonts w:cs="Times New Roman"/>
            <w:color w:val="010205"/>
            <w:szCs w:val="22"/>
          </w:rPr>
          <w:t xml:space="preserve">as well as </w:t>
        </w:r>
      </w:ins>
      <w:r>
        <w:rPr>
          <w:rFonts w:cs="Times New Roman"/>
          <w:color w:val="010205"/>
          <w:szCs w:val="22"/>
        </w:rPr>
        <w:t xml:space="preserve">the environmental conditions </w:t>
      </w:r>
      <w:del w:id="1621" w:author="Editor" w:date="2020-11-17T08:29:00Z">
        <w:r>
          <w:rPr>
            <w:rFonts w:cs="Times New Roman"/>
            <w:color w:val="010205"/>
            <w:szCs w:val="22"/>
          </w:rPr>
          <w:delText xml:space="preserve">that are </w:delText>
        </w:r>
      </w:del>
      <w:r>
        <w:rPr>
          <w:rFonts w:cs="Times New Roman"/>
          <w:color w:val="010205"/>
          <w:szCs w:val="22"/>
        </w:rPr>
        <w:t xml:space="preserve">related to </w:t>
      </w:r>
      <w:ins w:id="1622" w:author="Editor" w:date="2020-11-17T08:29:00Z">
        <w:r>
          <w:rPr>
            <w:rFonts w:cs="Times New Roman"/>
            <w:color w:val="010205"/>
            <w:szCs w:val="22"/>
          </w:rPr>
          <w:t xml:space="preserve">the </w:t>
        </w:r>
      </w:ins>
      <w:r>
        <w:rPr>
          <w:rFonts w:cs="Times New Roman"/>
          <w:color w:val="010205"/>
          <w:szCs w:val="22"/>
        </w:rPr>
        <w:t xml:space="preserve">customers and regulators. This research succeeded </w:t>
      </w:r>
      <w:del w:id="1623" w:author="Editor" w:date="2020-11-17T08:29:00Z">
        <w:r>
          <w:rPr>
            <w:rFonts w:cs="Times New Roman"/>
            <w:color w:val="010205"/>
            <w:szCs w:val="22"/>
          </w:rPr>
          <w:delText xml:space="preserve">to prove </w:delText>
        </w:r>
      </w:del>
      <w:ins w:id="1624" w:author="Editor" w:date="2020-11-17T08:29:00Z">
        <w:r>
          <w:rPr>
            <w:rFonts w:cs="Times New Roman"/>
            <w:color w:val="010205"/>
            <w:szCs w:val="22"/>
          </w:rPr>
          <w:t xml:space="preserve">in showing </w:t>
        </w:r>
      </w:ins>
      <w:r>
        <w:rPr>
          <w:rFonts w:cs="Times New Roman"/>
          <w:color w:val="010205"/>
          <w:szCs w:val="22"/>
        </w:rPr>
        <w:t xml:space="preserve">that organizational culture </w:t>
      </w:r>
      <w:del w:id="1625" w:author="Editor" w:date="2020-11-17T08:29:00Z">
        <w:r>
          <w:rPr>
            <w:rFonts w:cs="Times New Roman"/>
            <w:color w:val="010205"/>
            <w:szCs w:val="22"/>
          </w:rPr>
          <w:delText xml:space="preserve">influences </w:delText>
        </w:r>
      </w:del>
      <w:ins w:id="1626" w:author="Editor" w:date="2020-11-17T08:29:00Z">
        <w:r>
          <w:rPr>
            <w:rFonts w:cs="Times New Roman"/>
            <w:color w:val="010205"/>
            <w:szCs w:val="22"/>
          </w:rPr>
          <w:t xml:space="preserve">has an influence on </w:t>
        </w:r>
      </w:ins>
      <w:r>
        <w:rPr>
          <w:rFonts w:cs="Times New Roman"/>
          <w:color w:val="010205"/>
          <w:szCs w:val="22"/>
        </w:rPr>
        <w:t xml:space="preserve">financial reporting. The results </w:t>
      </w:r>
      <w:del w:id="1627" w:author="Editor" w:date="2020-11-17T08:29:00Z">
        <w:r>
          <w:rPr>
            <w:rFonts w:cs="Times New Roman"/>
            <w:color w:val="010205"/>
            <w:szCs w:val="22"/>
          </w:rPr>
          <w:delText xml:space="preserve">of </w:delText>
        </w:r>
      </w:del>
      <w:ins w:id="1628" w:author="Editor" w:date="2020-11-17T08:29:00Z">
        <w:r>
          <w:rPr>
            <w:rFonts w:cs="Times New Roman"/>
            <w:color w:val="010205"/>
            <w:szCs w:val="22"/>
          </w:rPr>
          <w:t xml:space="preserve">from the </w:t>
        </w:r>
      </w:ins>
      <w:r>
        <w:rPr>
          <w:rFonts w:cs="Times New Roman"/>
          <w:color w:val="010205"/>
          <w:szCs w:val="22"/>
        </w:rPr>
        <w:t xml:space="preserve">hypothesis testing </w:t>
      </w:r>
      <w:del w:id="1629" w:author="Editor" w:date="2020-11-17T08:29:00Z">
        <w:r>
          <w:rPr>
            <w:rFonts w:cs="Times New Roman"/>
            <w:color w:val="010205"/>
            <w:szCs w:val="22"/>
          </w:rPr>
          <w:delText xml:space="preserve">give a contribution </w:delText>
        </w:r>
      </w:del>
      <w:ins w:id="1630" w:author="Editor" w:date="2020-11-17T08:29:00Z">
        <w:r>
          <w:rPr>
            <w:rFonts w:cs="Times New Roman"/>
            <w:color w:val="010205"/>
            <w:szCs w:val="22"/>
          </w:rPr>
          <w:t xml:space="preserve">offer contributions </w:t>
        </w:r>
      </w:ins>
      <w:r>
        <w:rPr>
          <w:rFonts w:cs="Times New Roman"/>
          <w:color w:val="010205"/>
          <w:szCs w:val="22"/>
        </w:rPr>
        <w:t xml:space="preserve">towards the development </w:t>
      </w:r>
      <w:del w:id="1631" w:author="Editor" w:date="2020-11-17T08:29:00Z">
        <w:r>
          <w:rPr>
            <w:rFonts w:cs="Times New Roman"/>
            <w:color w:val="010205"/>
            <w:szCs w:val="22"/>
          </w:rPr>
          <w:delText xml:space="preserve">in knowledge especially in </w:delText>
        </w:r>
      </w:del>
      <w:ins w:id="1632" w:author="Editor" w:date="2020-11-17T08:29:00Z">
        <w:r>
          <w:rPr>
            <w:rFonts w:cs="Times New Roman"/>
            <w:color w:val="010205"/>
            <w:szCs w:val="22"/>
          </w:rPr>
          <w:t xml:space="preserve">of </w:t>
        </w:r>
      </w:ins>
      <w:r>
        <w:rPr>
          <w:rFonts w:cs="Times New Roman"/>
          <w:color w:val="010205"/>
          <w:szCs w:val="22"/>
        </w:rPr>
        <w:t xml:space="preserve">accounting </w:t>
      </w:r>
      <w:del w:id="1633" w:author="Editor" w:date="2020-11-17T08:29:00Z">
        <w:r>
          <w:rPr>
            <w:rFonts w:cs="Times New Roman"/>
            <w:color w:val="010205"/>
            <w:szCs w:val="22"/>
          </w:rPr>
          <w:delText xml:space="preserve">in Indonesia </w:delText>
        </w:r>
      </w:del>
      <w:ins w:id="1634" w:author="Editor" w:date="2020-11-17T08:29:00Z">
        <w:r>
          <w:rPr>
            <w:rFonts w:cs="Times New Roman"/>
            <w:color w:val="010205"/>
            <w:szCs w:val="22"/>
          </w:rPr>
          <w:t xml:space="preserve">knowledge </w:t>
        </w:r>
      </w:ins>
      <w:r>
        <w:rPr>
          <w:rFonts w:cs="Times New Roman"/>
          <w:color w:val="010205"/>
          <w:szCs w:val="22"/>
        </w:rPr>
        <w:t xml:space="preserve">specifically in the preparation of financial statements. This research is </w:t>
      </w:r>
      <w:del w:id="1635" w:author="Editor" w:date="2020-11-17T08:29:00Z">
        <w:r>
          <w:rPr>
            <w:rFonts w:cs="Times New Roman"/>
            <w:color w:val="010205"/>
            <w:szCs w:val="22"/>
          </w:rPr>
          <w:delText xml:space="preserve">done in </w:delText>
        </w:r>
      </w:del>
      <w:ins w:id="1636" w:author="Editor" w:date="2020-11-17T08:29:00Z">
        <w:r>
          <w:rPr>
            <w:rFonts w:cs="Times New Roman"/>
            <w:color w:val="010205"/>
            <w:szCs w:val="22"/>
          </w:rPr>
          <w:t xml:space="preserve">carried out under </w:t>
        </w:r>
      </w:ins>
      <w:r>
        <w:rPr>
          <w:rFonts w:cs="Times New Roman"/>
          <w:color w:val="010205"/>
          <w:szCs w:val="22"/>
        </w:rPr>
        <w:t xml:space="preserve">Work </w:t>
      </w:r>
      <w:r>
        <w:rPr>
          <w:rFonts w:cs="Times New Roman"/>
          <w:color w:val="010205"/>
          <w:szCs w:val="22"/>
          <w:lang w:val="id-ID"/>
        </w:rPr>
        <w:t>F</w:t>
      </w:r>
      <w:r>
        <w:rPr>
          <w:rFonts w:cs="Times New Roman"/>
          <w:color w:val="010205"/>
          <w:szCs w:val="22"/>
        </w:rPr>
        <w:t xml:space="preserve">rom Home (WFH) </w:t>
      </w:r>
      <w:del w:id="1637" w:author="Editor" w:date="2020-11-17T08:29:00Z">
        <w:r>
          <w:rPr>
            <w:rFonts w:cs="Times New Roman"/>
            <w:color w:val="010205"/>
            <w:szCs w:val="22"/>
          </w:rPr>
          <w:delText xml:space="preserve">condition where </w:delText>
        </w:r>
      </w:del>
      <w:ins w:id="1638" w:author="Editor" w:date="2020-11-17T08:29:00Z">
        <w:r>
          <w:rPr>
            <w:rFonts w:cs="Times New Roman"/>
            <w:color w:val="010205"/>
            <w:szCs w:val="22"/>
          </w:rPr>
          <w:t xml:space="preserve">condition, </w:t>
        </w:r>
      </w:ins>
      <w:r>
        <w:rPr>
          <w:rFonts w:cs="Times New Roman"/>
          <w:color w:val="010205"/>
          <w:szCs w:val="22"/>
        </w:rPr>
        <w:t xml:space="preserve">the respondents </w:t>
      </w:r>
      <w:del w:id="1639" w:author="Editor" w:date="2020-11-17T08:29:00Z">
        <w:r>
          <w:rPr>
            <w:rFonts w:cs="Times New Roman"/>
            <w:color w:val="010205"/>
            <w:szCs w:val="22"/>
          </w:rPr>
          <w:delText xml:space="preserve">do </w:delText>
        </w:r>
      </w:del>
      <w:ins w:id="1640" w:author="Editor" w:date="2020-11-17T08:29:00Z">
        <w:r>
          <w:rPr>
            <w:rFonts w:cs="Times New Roman"/>
            <w:color w:val="010205"/>
            <w:szCs w:val="22"/>
          </w:rPr>
          <w:t xml:space="preserve">were </w:t>
        </w:r>
      </w:ins>
      <w:r>
        <w:rPr>
          <w:rFonts w:cs="Times New Roman"/>
          <w:color w:val="010205"/>
          <w:szCs w:val="22"/>
        </w:rPr>
        <w:t xml:space="preserve">not </w:t>
      </w:r>
      <w:del w:id="1641" w:author="Editor" w:date="2020-11-17T08:29:00Z">
        <w:r>
          <w:rPr>
            <w:rFonts w:cs="Times New Roman"/>
            <w:color w:val="010205"/>
            <w:szCs w:val="22"/>
          </w:rPr>
          <w:delText xml:space="preserve">go </w:delText>
        </w:r>
      </w:del>
      <w:ins w:id="1642" w:author="Editor" w:date="2020-11-17T08:29:00Z">
        <w:r>
          <w:rPr>
            <w:rFonts w:cs="Times New Roman"/>
            <w:color w:val="010205"/>
            <w:szCs w:val="22"/>
          </w:rPr>
          <w:t xml:space="preserve">going </w:t>
        </w:r>
      </w:ins>
      <w:r>
        <w:rPr>
          <w:rFonts w:cs="Times New Roman"/>
          <w:color w:val="010205"/>
          <w:szCs w:val="22"/>
        </w:rPr>
        <w:t xml:space="preserve">to </w:t>
      </w:r>
      <w:del w:id="1643" w:author="Editor" w:date="2020-11-17T08:29:00Z">
        <w:r>
          <w:rPr>
            <w:rFonts w:cs="Times New Roman"/>
            <w:color w:val="010205"/>
            <w:szCs w:val="22"/>
          </w:rPr>
          <w:delText xml:space="preserve">the </w:delText>
        </w:r>
      </w:del>
      <w:ins w:id="1644" w:author="Editor" w:date="2020-11-17T08:29:00Z">
        <w:r>
          <w:rPr>
            <w:rFonts w:cs="Times New Roman"/>
            <w:color w:val="010205"/>
            <w:szCs w:val="22"/>
          </w:rPr>
          <w:t xml:space="preserve">their </w:t>
        </w:r>
      </w:ins>
      <w:r>
        <w:rPr>
          <w:rFonts w:cs="Times New Roman"/>
          <w:color w:val="010205"/>
          <w:szCs w:val="22"/>
        </w:rPr>
        <w:t xml:space="preserve">office </w:t>
      </w:r>
      <w:del w:id="1645" w:author="Editor" w:date="2020-11-17T08:29:00Z">
        <w:r>
          <w:rPr>
            <w:rFonts w:cs="Times New Roman"/>
            <w:color w:val="010205"/>
            <w:szCs w:val="22"/>
          </w:rPr>
          <w:delText xml:space="preserve">for minimizing </w:delText>
        </w:r>
      </w:del>
      <w:ins w:id="1646" w:author="Editor" w:date="2020-11-17T08:29:00Z">
        <w:r>
          <w:rPr>
            <w:rFonts w:cs="Times New Roman"/>
            <w:color w:val="010205"/>
            <w:szCs w:val="22"/>
          </w:rPr>
          <w:t xml:space="preserve">in order to minimize </w:t>
        </w:r>
      </w:ins>
      <w:r>
        <w:rPr>
          <w:rFonts w:cs="Times New Roman"/>
          <w:color w:val="010205"/>
          <w:szCs w:val="22"/>
        </w:rPr>
        <w:t xml:space="preserve">the </w:t>
      </w:r>
      <w:ins w:id="1647" w:author="Editor" w:date="2020-11-17T08:29:00Z">
        <w:r>
          <w:rPr>
            <w:rFonts w:cs="Times New Roman"/>
            <w:color w:val="010205"/>
            <w:szCs w:val="22"/>
          </w:rPr>
          <w:t xml:space="preserve">spread of the </w:t>
        </w:r>
      </w:ins>
      <w:r>
        <w:rPr>
          <w:rFonts w:cs="Times New Roman"/>
          <w:color w:val="010205"/>
          <w:szCs w:val="22"/>
        </w:rPr>
        <w:t xml:space="preserve">new type of Corona Virus </w:t>
      </w:r>
      <w:del w:id="1648" w:author="Editor" w:date="2020-11-17T08:29:00Z">
        <w:r>
          <w:rPr>
            <w:rFonts w:cs="Times New Roman"/>
            <w:color w:val="010205"/>
            <w:szCs w:val="22"/>
          </w:rPr>
          <w:delText xml:space="preserve">spread </w:delText>
        </w:r>
      </w:del>
      <w:r>
        <w:rPr>
          <w:rFonts w:cs="Times New Roman"/>
          <w:color w:val="010205"/>
          <w:szCs w:val="22"/>
        </w:rPr>
        <w:t>(SARS-CoV-2)</w:t>
      </w:r>
      <w:del w:id="1649" w:author="Editor" w:date="2020-11-17T08:29:00Z">
        <w:r>
          <w:rPr>
            <w:rFonts w:cs="Times New Roman"/>
            <w:color w:val="010205"/>
            <w:szCs w:val="22"/>
          </w:rPr>
          <w:delText>, the cause of Covid-19</w:delText>
        </w:r>
      </w:del>
      <w:r>
        <w:rPr>
          <w:rFonts w:cs="Times New Roman"/>
          <w:color w:val="010205"/>
          <w:szCs w:val="22"/>
        </w:rPr>
        <w:t xml:space="preserve">. This </w:t>
      </w:r>
      <w:del w:id="1650" w:author="Editor" w:date="2020-11-17T08:29:00Z">
        <w:r>
          <w:rPr>
            <w:rFonts w:cs="Times New Roman"/>
            <w:color w:val="010205"/>
            <w:szCs w:val="22"/>
          </w:rPr>
          <w:delText xml:space="preserve">matter influences the respondents’ </w:delText>
        </w:r>
      </w:del>
      <w:ins w:id="1651" w:author="Editor" w:date="2020-11-17T08:29:00Z">
        <w:r>
          <w:rPr>
            <w:rFonts w:cs="Times New Roman"/>
            <w:color w:val="010205"/>
            <w:szCs w:val="22"/>
          </w:rPr>
          <w:t xml:space="preserve">issue influenced their </w:t>
        </w:r>
      </w:ins>
      <w:r>
        <w:rPr>
          <w:rFonts w:cs="Times New Roman"/>
          <w:color w:val="010205"/>
          <w:szCs w:val="22"/>
        </w:rPr>
        <w:t xml:space="preserve">perceptions </w:t>
      </w:r>
      <w:del w:id="1652" w:author="Editor" w:date="2020-11-17T08:29:00Z">
        <w:r>
          <w:rPr>
            <w:rFonts w:cs="Times New Roman"/>
            <w:color w:val="010205"/>
            <w:szCs w:val="22"/>
          </w:rPr>
          <w:delText xml:space="preserve">in </w:delText>
        </w:r>
      </w:del>
      <w:ins w:id="1653" w:author="Editor" w:date="2020-11-17T08:29:00Z">
        <w:r>
          <w:rPr>
            <w:rFonts w:cs="Times New Roman"/>
            <w:color w:val="010205"/>
            <w:szCs w:val="22"/>
          </w:rPr>
          <w:t xml:space="preserve">when </w:t>
        </w:r>
      </w:ins>
      <w:r>
        <w:rPr>
          <w:rFonts w:cs="Times New Roman"/>
          <w:color w:val="010205"/>
          <w:szCs w:val="22"/>
        </w:rPr>
        <w:t xml:space="preserve">answering the distributed questionnaire because not all jobs </w:t>
      </w:r>
      <w:del w:id="1654" w:author="Editor" w:date="2020-11-17T08:29:00Z">
        <w:r>
          <w:rPr>
            <w:rFonts w:cs="Times New Roman"/>
            <w:color w:val="010205"/>
            <w:szCs w:val="22"/>
          </w:rPr>
          <w:delText xml:space="preserve">can </w:delText>
        </w:r>
      </w:del>
      <w:ins w:id="1655" w:author="Editor" w:date="2020-11-17T08:29:00Z">
        <w:r>
          <w:rPr>
            <w:rFonts w:cs="Times New Roman"/>
            <w:color w:val="010205"/>
            <w:szCs w:val="22"/>
          </w:rPr>
          <w:t xml:space="preserve">need to </w:t>
        </w:r>
      </w:ins>
      <w:r>
        <w:rPr>
          <w:rFonts w:cs="Times New Roman"/>
          <w:color w:val="010205"/>
          <w:szCs w:val="22"/>
        </w:rPr>
        <w:t xml:space="preserve">be </w:t>
      </w:r>
      <w:del w:id="1656" w:author="Editor" w:date="2020-11-17T08:29:00Z">
        <w:r>
          <w:rPr>
            <w:rFonts w:cs="Times New Roman"/>
            <w:color w:val="010205"/>
            <w:szCs w:val="22"/>
          </w:rPr>
          <w:delText xml:space="preserve">done </w:delText>
        </w:r>
      </w:del>
      <w:ins w:id="1657" w:author="Editor" w:date="2020-11-17T08:29:00Z">
        <w:r>
          <w:rPr>
            <w:rFonts w:cs="Times New Roman"/>
            <w:color w:val="010205"/>
            <w:szCs w:val="22"/>
          </w:rPr>
          <w:t xml:space="preserve">carried out </w:t>
        </w:r>
      </w:ins>
      <w:r>
        <w:rPr>
          <w:rFonts w:cs="Times New Roman"/>
          <w:color w:val="010205"/>
          <w:szCs w:val="22"/>
        </w:rPr>
        <w:t xml:space="preserve">from home. This study </w:t>
      </w:r>
      <w:del w:id="1658" w:author="Editor" w:date="2020-11-17T08:29:00Z">
        <w:r>
          <w:rPr>
            <w:rFonts w:cs="Times New Roman"/>
            <w:color w:val="010205"/>
            <w:szCs w:val="22"/>
          </w:rPr>
          <w:delText xml:space="preserve">had </w:delText>
        </w:r>
      </w:del>
      <w:ins w:id="1659" w:author="Editor" w:date="2020-11-17T08:29:00Z">
        <w:r>
          <w:rPr>
            <w:rFonts w:cs="Times New Roman"/>
            <w:color w:val="010205"/>
            <w:szCs w:val="22"/>
          </w:rPr>
          <w:t xml:space="preserve">did </w:t>
        </w:r>
      </w:ins>
      <w:r>
        <w:rPr>
          <w:rFonts w:cs="Times New Roman"/>
          <w:color w:val="010205"/>
          <w:szCs w:val="22"/>
        </w:rPr>
        <w:t xml:space="preserve">not </w:t>
      </w:r>
      <w:del w:id="1660" w:author="Editor" w:date="2020-11-17T08:29:00Z">
        <w:r>
          <w:rPr>
            <w:rFonts w:cs="Times New Roman"/>
            <w:color w:val="010205"/>
            <w:szCs w:val="22"/>
          </w:rPr>
          <w:delText xml:space="preserve">revealed </w:delText>
        </w:r>
      </w:del>
      <w:ins w:id="1661" w:author="Editor" w:date="2020-11-17T08:29:00Z">
        <w:r>
          <w:rPr>
            <w:rFonts w:cs="Times New Roman"/>
            <w:color w:val="010205"/>
            <w:szCs w:val="22"/>
          </w:rPr>
          <w:t xml:space="preserve">disclose </w:t>
        </w:r>
      </w:ins>
      <w:r>
        <w:rPr>
          <w:rFonts w:cs="Times New Roman"/>
          <w:color w:val="010205"/>
          <w:szCs w:val="22"/>
        </w:rPr>
        <w:t xml:space="preserve">all </w:t>
      </w:r>
      <w:ins w:id="1662" w:author="Editor" w:date="2020-11-17T08:29:00Z">
        <w:r>
          <w:rPr>
            <w:rFonts w:cs="Times New Roman"/>
            <w:color w:val="010205"/>
            <w:szCs w:val="22"/>
          </w:rPr>
          <w:t xml:space="preserve">the </w:t>
        </w:r>
      </w:ins>
      <w:r>
        <w:rPr>
          <w:rFonts w:cs="Times New Roman"/>
          <w:color w:val="010205"/>
          <w:szCs w:val="22"/>
        </w:rPr>
        <w:t xml:space="preserve">variables that influence </w:t>
      </w:r>
      <w:del w:id="1663" w:author="Editor" w:date="2020-11-17T08:29:00Z">
        <w:r>
          <w:rPr>
            <w:rFonts w:cs="Times New Roman"/>
            <w:color w:val="010205"/>
            <w:szCs w:val="22"/>
          </w:rPr>
          <w:delText xml:space="preserve">the </w:delText>
        </w:r>
      </w:del>
      <w:r>
        <w:rPr>
          <w:rFonts w:cs="Times New Roman"/>
          <w:color w:val="010205"/>
          <w:szCs w:val="22"/>
        </w:rPr>
        <w:t xml:space="preserve">financial reporting. </w:t>
      </w:r>
      <w:del w:id="1664" w:author="Editor" w:date="2020-11-17T08:29:00Z">
        <w:r>
          <w:rPr>
            <w:rFonts w:cs="Times New Roman"/>
            <w:color w:val="010205"/>
            <w:szCs w:val="22"/>
          </w:rPr>
          <w:delText>For further research</w:delText>
        </w:r>
      </w:del>
      <w:ins w:id="1665" w:author="Editor" w:date="2020-11-17T08:29:00Z">
        <w:r>
          <w:rPr>
            <w:rFonts w:cs="Times New Roman"/>
            <w:color w:val="010205"/>
            <w:szCs w:val="22"/>
          </w:rPr>
          <w:t>Furthermore</w:t>
        </w:r>
      </w:ins>
      <w:r>
        <w:rPr>
          <w:rFonts w:cs="Times New Roman"/>
          <w:color w:val="010205"/>
          <w:szCs w:val="22"/>
        </w:rPr>
        <w:t xml:space="preserve">, </w:t>
      </w:r>
      <w:del w:id="1666" w:author="Editor" w:date="2020-11-17T08:29:00Z">
        <w:r>
          <w:rPr>
            <w:rFonts w:cs="Times New Roman"/>
            <w:color w:val="010205"/>
            <w:szCs w:val="22"/>
          </w:rPr>
          <w:delText xml:space="preserve">researchers can add </w:delText>
        </w:r>
      </w:del>
      <w:r>
        <w:rPr>
          <w:rFonts w:cs="Times New Roman"/>
          <w:color w:val="010205"/>
          <w:szCs w:val="22"/>
        </w:rPr>
        <w:t xml:space="preserve">other internal control </w:t>
      </w:r>
      <w:del w:id="1667" w:author="Editor" w:date="2020-11-17T08:29:00Z">
        <w:r>
          <w:rPr>
            <w:rFonts w:cs="Times New Roman"/>
            <w:color w:val="010205"/>
            <w:szCs w:val="22"/>
          </w:rPr>
          <w:delText xml:space="preserve">variable </w:delText>
        </w:r>
      </w:del>
      <w:ins w:id="1668" w:author="Editor" w:date="2020-11-17T08:29:00Z">
        <w:r>
          <w:rPr>
            <w:rFonts w:cs="Times New Roman"/>
            <w:color w:val="010205"/>
            <w:szCs w:val="22"/>
          </w:rPr>
          <w:t xml:space="preserve">variables </w:t>
        </w:r>
      </w:ins>
      <w:r>
        <w:rPr>
          <w:rFonts w:cs="Times New Roman"/>
          <w:color w:val="010205"/>
          <w:szCs w:val="22"/>
        </w:rPr>
        <w:t xml:space="preserve">for WFH </w:t>
      </w:r>
      <w:del w:id="1669" w:author="Editor" w:date="2020-11-17T08:29:00Z">
        <w:r>
          <w:rPr>
            <w:rFonts w:cs="Times New Roman"/>
            <w:color w:val="010205"/>
            <w:szCs w:val="22"/>
          </w:rPr>
          <w:delText>condition</w:delText>
        </w:r>
      </w:del>
      <w:ins w:id="1670" w:author="Editor" w:date="2020-11-17T08:29:00Z">
        <w:r>
          <w:rPr>
            <w:rFonts w:cs="Times New Roman"/>
            <w:color w:val="010205"/>
            <w:szCs w:val="22"/>
          </w:rPr>
          <w:t>condition needs to include in subsequent studies</w:t>
        </w:r>
      </w:ins>
      <w:r>
        <w:rPr>
          <w:rFonts w:cs="Times New Roman"/>
          <w:color w:val="010205"/>
          <w:szCs w:val="22"/>
        </w:rPr>
        <w:t xml:space="preserve">. </w:t>
      </w:r>
      <w:del w:id="1671" w:author="Editor" w:date="2020-11-17T08:29:00Z">
        <w:r>
          <w:rPr>
            <w:rFonts w:cs="Times New Roman"/>
            <w:color w:val="010205"/>
            <w:szCs w:val="22"/>
          </w:rPr>
          <w:delText xml:space="preserve">Surveillance </w:delText>
        </w:r>
      </w:del>
      <w:ins w:id="1672" w:author="Editor" w:date="2020-11-17T08:29:00Z">
        <w:r>
          <w:rPr>
            <w:rFonts w:cs="Times New Roman"/>
            <w:color w:val="010205"/>
            <w:szCs w:val="22"/>
          </w:rPr>
          <w:t xml:space="preserve">The surveillance </w:t>
        </w:r>
      </w:ins>
      <w:r>
        <w:rPr>
          <w:rFonts w:cs="Times New Roman"/>
          <w:color w:val="010205"/>
          <w:szCs w:val="22"/>
        </w:rPr>
        <w:t xml:space="preserve">and monitoring </w:t>
      </w:r>
      <w:ins w:id="1673" w:author="Editor" w:date="2020-11-17T08:29:00Z">
        <w:r>
          <w:rPr>
            <w:rFonts w:cs="Times New Roman"/>
            <w:color w:val="010205"/>
            <w:szCs w:val="22"/>
          </w:rPr>
          <w:t xml:space="preserve">of </w:t>
        </w:r>
      </w:ins>
      <w:r>
        <w:rPr>
          <w:rFonts w:cs="Times New Roman"/>
          <w:color w:val="010205"/>
          <w:szCs w:val="22"/>
        </w:rPr>
        <w:t xml:space="preserve">problems often </w:t>
      </w:r>
      <w:del w:id="1674" w:author="Editor" w:date="2020-11-17T08:29:00Z">
        <w:r>
          <w:rPr>
            <w:rFonts w:cs="Times New Roman"/>
            <w:color w:val="010205"/>
            <w:szCs w:val="22"/>
          </w:rPr>
          <w:delText xml:space="preserve">arise </w:delText>
        </w:r>
      </w:del>
      <w:ins w:id="1675" w:author="Editor" w:date="2020-11-17T08:29:00Z">
        <w:r>
          <w:rPr>
            <w:rFonts w:cs="Times New Roman"/>
            <w:color w:val="010205"/>
            <w:szCs w:val="22"/>
          </w:rPr>
          <w:t xml:space="preserve">arises in the task assigned </w:t>
        </w:r>
      </w:ins>
      <w:r>
        <w:rPr>
          <w:rFonts w:cs="Times New Roman"/>
          <w:color w:val="010205"/>
          <w:szCs w:val="22"/>
        </w:rPr>
        <w:t xml:space="preserve">to </w:t>
      </w:r>
      <w:del w:id="1676" w:author="Editor" w:date="2020-11-17T08:29:00Z">
        <w:r>
          <w:rPr>
            <w:rFonts w:cs="Times New Roman"/>
            <w:color w:val="010205"/>
            <w:szCs w:val="22"/>
          </w:rPr>
          <w:delText xml:space="preserve">the job of </w:delText>
        </w:r>
      </w:del>
      <w:r>
        <w:rPr>
          <w:rFonts w:cs="Times New Roman"/>
          <w:color w:val="010205"/>
          <w:szCs w:val="22"/>
        </w:rPr>
        <w:t xml:space="preserve">every </w:t>
      </w:r>
      <w:del w:id="1677" w:author="Editor" w:date="2020-11-17T08:29:00Z">
        <w:r>
          <w:rPr>
            <w:rFonts w:cs="Times New Roman"/>
            <w:color w:val="010205"/>
            <w:szCs w:val="22"/>
          </w:rPr>
          <w:delText>organization’s members</w:delText>
        </w:r>
      </w:del>
      <w:ins w:id="1678" w:author="Editor" w:date="2020-11-17T08:29:00Z">
        <w:r>
          <w:rPr>
            <w:rFonts w:cs="Times New Roman"/>
            <w:color w:val="010205"/>
            <w:szCs w:val="22"/>
          </w:rPr>
          <w:t>member of the organization</w:t>
        </w:r>
      </w:ins>
      <w:r>
        <w:rPr>
          <w:rFonts w:cs="Times New Roman"/>
          <w:color w:val="010205"/>
          <w:szCs w:val="22"/>
          <w:lang w:val="id-ID"/>
        </w:rPr>
        <w:t>.</w:t>
      </w:r>
      <w:r>
        <w:rPr>
          <w:rFonts w:cs="Times New Roman"/>
          <w:color w:val="010205"/>
          <w:szCs w:val="22"/>
        </w:rPr>
        <w:t xml:space="preserve"> Prior </w:t>
      </w:r>
      <w:del w:id="1679" w:author="Editor" w:date="2020-11-17T08:29:00Z">
        <w:r>
          <w:rPr>
            <w:rFonts w:cs="Times New Roman"/>
            <w:color w:val="010205"/>
            <w:szCs w:val="22"/>
          </w:rPr>
          <w:delText xml:space="preserve">researches about </w:delText>
        </w:r>
      </w:del>
      <w:ins w:id="1680" w:author="Editor" w:date="2020-11-17T08:29:00Z">
        <w:r>
          <w:rPr>
            <w:rFonts w:cs="Times New Roman"/>
            <w:color w:val="010205"/>
            <w:szCs w:val="22"/>
          </w:rPr>
          <w:t xml:space="preserve">to studies concerning </w:t>
        </w:r>
      </w:ins>
      <w:r>
        <w:rPr>
          <w:rFonts w:cs="Times New Roman"/>
          <w:color w:val="010205"/>
          <w:szCs w:val="22"/>
        </w:rPr>
        <w:t xml:space="preserve">internal control </w:t>
      </w:r>
      <w:del w:id="1681" w:author="Editor" w:date="2020-11-17T08:29:00Z">
        <w:r>
          <w:rPr>
            <w:rFonts w:cs="Times New Roman"/>
            <w:color w:val="010205"/>
            <w:szCs w:val="22"/>
          </w:rPr>
          <w:delText xml:space="preserve">that </w:delText>
        </w:r>
      </w:del>
      <w:ins w:id="1682" w:author="Editor" w:date="2020-11-17T08:29:00Z">
        <w:r>
          <w:rPr>
            <w:rFonts w:cs="Times New Roman"/>
            <w:color w:val="010205"/>
            <w:szCs w:val="22"/>
          </w:rPr>
          <w:t xml:space="preserve">which </w:t>
        </w:r>
      </w:ins>
      <w:r>
        <w:rPr>
          <w:rFonts w:cs="Times New Roman"/>
          <w:color w:val="010205"/>
          <w:szCs w:val="22"/>
        </w:rPr>
        <w:t xml:space="preserve">was </w:t>
      </w:r>
      <w:del w:id="1683" w:author="Editor" w:date="2020-11-17T08:29:00Z">
        <w:r>
          <w:rPr>
            <w:rFonts w:cs="Times New Roman"/>
            <w:color w:val="010205"/>
            <w:szCs w:val="22"/>
          </w:rPr>
          <w:delText xml:space="preserve">done </w:delText>
        </w:r>
      </w:del>
      <w:ins w:id="1684" w:author="Editor" w:date="2020-11-17T08:29:00Z">
        <w:r>
          <w:rPr>
            <w:rFonts w:cs="Times New Roman"/>
            <w:color w:val="010205"/>
            <w:szCs w:val="22"/>
          </w:rPr>
          <w:t xml:space="preserve">carried out </w:t>
        </w:r>
      </w:ins>
      <w:r>
        <w:rPr>
          <w:rFonts w:cs="Times New Roman"/>
          <w:color w:val="010205"/>
          <w:szCs w:val="22"/>
        </w:rPr>
        <w:t xml:space="preserve">by Zelmiyanti and Anita (2018) </w:t>
      </w:r>
      <w:del w:id="1685" w:author="Editor" w:date="2020-11-17T08:29:00Z">
        <w:r>
          <w:rPr>
            <w:rFonts w:cs="Times New Roman"/>
            <w:color w:val="010205"/>
            <w:szCs w:val="22"/>
          </w:rPr>
          <w:delText xml:space="preserve">can </w:delText>
        </w:r>
      </w:del>
      <w:ins w:id="1686" w:author="Editor" w:date="2020-11-17T08:29:00Z">
        <w:r>
          <w:rPr>
            <w:rFonts w:cs="Times New Roman"/>
            <w:color w:val="010205"/>
            <w:szCs w:val="22"/>
          </w:rPr>
          <w:t xml:space="preserve">needs to </w:t>
        </w:r>
      </w:ins>
      <w:r>
        <w:rPr>
          <w:rFonts w:cs="Times New Roman"/>
          <w:color w:val="010205"/>
          <w:szCs w:val="22"/>
        </w:rPr>
        <w:t xml:space="preserve">be </w:t>
      </w:r>
      <w:del w:id="1687" w:author="Editor" w:date="2020-11-17T08:29:00Z">
        <w:r>
          <w:rPr>
            <w:rFonts w:cs="Times New Roman"/>
            <w:color w:val="010205"/>
            <w:szCs w:val="22"/>
          </w:rPr>
          <w:delText xml:space="preserve">a suggestion </w:delText>
        </w:r>
      </w:del>
      <w:ins w:id="1688" w:author="Editor" w:date="2020-11-17T08:29:00Z">
        <w:r>
          <w:rPr>
            <w:rFonts w:cs="Times New Roman"/>
            <w:color w:val="010205"/>
            <w:szCs w:val="22"/>
          </w:rPr>
          <w:t xml:space="preserve">suggested </w:t>
        </w:r>
      </w:ins>
      <w:r>
        <w:rPr>
          <w:rFonts w:cs="Times New Roman"/>
          <w:color w:val="010205"/>
          <w:szCs w:val="22"/>
        </w:rPr>
        <w:t xml:space="preserve">for future </w:t>
      </w:r>
      <w:del w:id="1689" w:author="Editor" w:date="2020-11-17T08:29:00Z">
        <w:r>
          <w:rPr>
            <w:rFonts w:cs="Times New Roman"/>
            <w:color w:val="010205"/>
            <w:szCs w:val="22"/>
          </w:rPr>
          <w:delText xml:space="preserve">researchers who do research in </w:delText>
        </w:r>
      </w:del>
      <w:ins w:id="1690" w:author="Editor" w:date="2020-11-17T08:29:00Z">
        <w:r>
          <w:rPr>
            <w:rFonts w:cs="Times New Roman"/>
            <w:color w:val="010205"/>
            <w:szCs w:val="22"/>
          </w:rPr>
          <w:t xml:space="preserve">analyses of </w:t>
        </w:r>
      </w:ins>
      <w:r>
        <w:rPr>
          <w:rFonts w:cs="Times New Roman"/>
          <w:color w:val="010205"/>
          <w:szCs w:val="22"/>
        </w:rPr>
        <w:t xml:space="preserve">WFH condition </w:t>
      </w:r>
      <w:del w:id="1691" w:author="Editor" w:date="2020-11-17T08:29:00Z">
        <w:r>
          <w:rPr>
            <w:rFonts w:cs="Times New Roman"/>
            <w:color w:val="010205"/>
            <w:szCs w:val="22"/>
          </w:rPr>
          <w:delText xml:space="preserve">where it </w:delText>
        </w:r>
      </w:del>
      <w:ins w:id="1692" w:author="Editor" w:date="2020-11-17T08:29:00Z">
        <w:r>
          <w:rPr>
            <w:rFonts w:cs="Times New Roman"/>
            <w:color w:val="010205"/>
            <w:szCs w:val="22"/>
          </w:rPr>
          <w:t xml:space="preserve">which </w:t>
        </w:r>
      </w:ins>
      <w:r>
        <w:rPr>
          <w:rFonts w:cs="Times New Roman"/>
          <w:color w:val="010205"/>
          <w:szCs w:val="22"/>
        </w:rPr>
        <w:t xml:space="preserve">is more susceptible to fraud in financial reporting. Accordingly, internal control </w:t>
      </w:r>
      <w:del w:id="1693" w:author="Editor" w:date="2020-11-17T08:29:00Z">
        <w:r>
          <w:rPr>
            <w:rFonts w:cs="Times New Roman"/>
            <w:color w:val="010205"/>
            <w:szCs w:val="22"/>
          </w:rPr>
          <w:delText xml:space="preserve">becomes </w:delText>
        </w:r>
      </w:del>
      <w:ins w:id="1694" w:author="Editor" w:date="2020-11-17T08:29:00Z">
        <w:r>
          <w:rPr>
            <w:rFonts w:cs="Times New Roman"/>
            <w:color w:val="010205"/>
            <w:szCs w:val="22"/>
          </w:rPr>
          <w:t xml:space="preserve">is </w:t>
        </w:r>
      </w:ins>
      <w:r>
        <w:rPr>
          <w:rFonts w:cs="Times New Roman"/>
          <w:color w:val="010205"/>
          <w:szCs w:val="22"/>
        </w:rPr>
        <w:t xml:space="preserve">a pivotal element in ensuring that every job is </w:t>
      </w:r>
      <w:del w:id="1695" w:author="Editor" w:date="2020-11-17T08:29:00Z">
        <w:r>
          <w:rPr>
            <w:rFonts w:cs="Times New Roman"/>
            <w:color w:val="010205"/>
            <w:szCs w:val="22"/>
          </w:rPr>
          <w:delText xml:space="preserve">done compatibly </w:delText>
        </w:r>
      </w:del>
      <w:ins w:id="1696" w:author="Editor" w:date="2020-11-17T08:29:00Z">
        <w:r>
          <w:rPr>
            <w:rFonts w:cs="Times New Roman"/>
            <w:color w:val="010205"/>
            <w:szCs w:val="22"/>
          </w:rPr>
          <w:t xml:space="preserve">compatible </w:t>
        </w:r>
      </w:ins>
      <w:r>
        <w:rPr>
          <w:rFonts w:cs="Times New Roman"/>
          <w:color w:val="010205"/>
          <w:szCs w:val="22"/>
        </w:rPr>
        <w:t xml:space="preserve">with the existing provisions. </w:t>
      </w:r>
    </w:p>
    <w:p w14:paraId="6EB8D86B" w14:textId="77777777" w:rsidR="00D04CE5" w:rsidRDefault="00D04CE5">
      <w:pPr>
        <w:spacing w:after="202" w:line="100" w:lineRule="atLeast"/>
        <w:jc w:val="both"/>
        <w:rPr>
          <w:b/>
          <w:bCs/>
          <w:sz w:val="22"/>
          <w:szCs w:val="22"/>
          <w:lang w:val="id-ID"/>
        </w:rPr>
      </w:pPr>
    </w:p>
    <w:p w14:paraId="44536354" w14:textId="77777777" w:rsidR="00D04CE5" w:rsidRDefault="00E858A1">
      <w:pPr>
        <w:spacing w:after="202" w:line="100" w:lineRule="atLeast"/>
        <w:jc w:val="both"/>
        <w:rPr>
          <w:rFonts w:cs="Times New Roman"/>
          <w:b/>
        </w:rPr>
      </w:pPr>
      <w:r>
        <w:rPr>
          <w:rFonts w:cs="Times New Roman"/>
          <w:b/>
        </w:rPr>
        <w:t>References:</w:t>
      </w:r>
    </w:p>
    <w:p w14:paraId="4E165B11" w14:textId="77777777" w:rsidR="00D04CE5" w:rsidRDefault="00E858A1">
      <w:pPr>
        <w:autoSpaceDE w:val="0"/>
        <w:autoSpaceDN w:val="0"/>
        <w:adjustRightInd w:val="0"/>
        <w:ind w:left="480" w:hanging="480"/>
        <w:jc w:val="both"/>
        <w:rPr>
          <w:rFonts w:cs="Times New Roman"/>
        </w:rPr>
      </w:pPr>
      <w:r>
        <w:rPr>
          <w:rFonts w:cs="Times New Roman"/>
        </w:rPr>
        <w:lastRenderedPageBreak/>
        <w:t>Ahzad, M. N., Sumowo, S., Anwar, &amp; Ahzad, M. N., Sumowo, S., Anwar, &amp; Qomariah, N. (2018). Kompetensi SDM dan Budaya Organisasi Dampaknya terhadap Keunggulan Kompetitif. Jurnal Sains Manajemen dan Bisnis Indonesia, 8(1), 66 - 76. DOI: 10.32528/smbi.v8i1.1767.</w:t>
      </w:r>
    </w:p>
    <w:p w14:paraId="4AB074F1" w14:textId="77777777" w:rsidR="00D04CE5" w:rsidRDefault="00D04CE5">
      <w:pPr>
        <w:autoSpaceDE w:val="0"/>
        <w:autoSpaceDN w:val="0"/>
        <w:adjustRightInd w:val="0"/>
        <w:ind w:left="480" w:hanging="480"/>
        <w:jc w:val="both"/>
        <w:rPr>
          <w:rFonts w:cs="Times New Roman"/>
        </w:rPr>
      </w:pPr>
    </w:p>
    <w:p w14:paraId="6E830C40" w14:textId="77777777" w:rsidR="00D04CE5" w:rsidRDefault="00E858A1">
      <w:pPr>
        <w:autoSpaceDE w:val="0"/>
        <w:autoSpaceDN w:val="0"/>
        <w:adjustRightInd w:val="0"/>
        <w:ind w:left="480" w:hanging="480"/>
        <w:jc w:val="both"/>
        <w:rPr>
          <w:rFonts w:cs="Times New Roman"/>
        </w:rPr>
      </w:pPr>
      <w:r>
        <w:rPr>
          <w:rFonts w:cs="Times New Roman"/>
        </w:rPr>
        <w:t>Arifin, Z., &amp; Latifah, P. (2009). Evaluasi Pembelajaran: Prinsip, Teknik, Prosedur : Standar Penilaian menurut BSNP, Model Evaluasi, Instrumen Evaluasi, Penilaian Berbasis Kelas, Penilaian Portofolio, Analisis Kualitas Tes Refleksi Pelaksanaan Evaluasi. Remaja Rosdakarya. Retrieved from https://books.google.co.id/books?id=V15NMwEACAAJ.</w:t>
      </w:r>
    </w:p>
    <w:p w14:paraId="3479F720" w14:textId="77777777" w:rsidR="00D04CE5" w:rsidRDefault="00D04CE5">
      <w:pPr>
        <w:autoSpaceDE w:val="0"/>
        <w:autoSpaceDN w:val="0"/>
        <w:adjustRightInd w:val="0"/>
        <w:ind w:left="480" w:hanging="480"/>
        <w:jc w:val="both"/>
        <w:rPr>
          <w:rFonts w:cs="Times New Roman"/>
        </w:rPr>
      </w:pPr>
    </w:p>
    <w:p w14:paraId="460A547A" w14:textId="77777777" w:rsidR="00D04CE5" w:rsidRDefault="00E858A1">
      <w:pPr>
        <w:autoSpaceDE w:val="0"/>
        <w:autoSpaceDN w:val="0"/>
        <w:adjustRightInd w:val="0"/>
        <w:ind w:left="480" w:hanging="480"/>
        <w:jc w:val="both"/>
        <w:rPr>
          <w:rFonts w:cs="Times New Roman"/>
        </w:rPr>
      </w:pPr>
      <w:r>
        <w:rPr>
          <w:rFonts w:cs="Times New Roman"/>
        </w:rPr>
        <w:t>Brenkert, G. G. (2004). Corporate Integrity &amp; Accountability. Sage Publications, Inc. DOI:http://dx.doi.org/10.4135/9781452225685.</w:t>
      </w:r>
    </w:p>
    <w:p w14:paraId="15579B99" w14:textId="77777777" w:rsidR="00D04CE5" w:rsidRDefault="00D04CE5">
      <w:pPr>
        <w:autoSpaceDE w:val="0"/>
        <w:autoSpaceDN w:val="0"/>
        <w:adjustRightInd w:val="0"/>
        <w:ind w:left="480" w:hanging="480"/>
        <w:jc w:val="both"/>
        <w:rPr>
          <w:rFonts w:cs="Times New Roman"/>
        </w:rPr>
      </w:pPr>
    </w:p>
    <w:p w14:paraId="5CF8F6CD" w14:textId="77777777" w:rsidR="00D04CE5" w:rsidRDefault="00E858A1">
      <w:pPr>
        <w:autoSpaceDE w:val="0"/>
        <w:autoSpaceDN w:val="0"/>
        <w:adjustRightInd w:val="0"/>
        <w:ind w:left="480" w:hanging="480"/>
        <w:jc w:val="both"/>
        <w:rPr>
          <w:rFonts w:cs="Times New Roman"/>
        </w:rPr>
      </w:pPr>
      <w:r>
        <w:rPr>
          <w:rFonts w:cs="Times New Roman"/>
        </w:rPr>
        <w:t>Cardona, R.J. &amp; Gozalez, K.C. (2014). A Cross-Country Analysis of the Impact of Culture and Economic Factors on the Implementation of IFRS. Global Conference on Business &amp; Finance Proceedings, 9(2), 185–189. Retrieved from http://search.ebscohost.com/login.aspx?direct=true&amp;db=bth&amp;AN=97164567&amp;site=bsi-live&amp;scope=site</w:t>
      </w:r>
    </w:p>
    <w:p w14:paraId="5620F57B" w14:textId="77777777" w:rsidR="00D04CE5" w:rsidRDefault="00D04CE5">
      <w:pPr>
        <w:autoSpaceDE w:val="0"/>
        <w:autoSpaceDN w:val="0"/>
        <w:adjustRightInd w:val="0"/>
        <w:ind w:left="480" w:hanging="480"/>
        <w:jc w:val="both"/>
        <w:rPr>
          <w:rFonts w:cs="Times New Roman"/>
        </w:rPr>
      </w:pPr>
    </w:p>
    <w:p w14:paraId="497655D0" w14:textId="77777777" w:rsidR="00D04CE5" w:rsidRDefault="00E858A1">
      <w:pPr>
        <w:autoSpaceDE w:val="0"/>
        <w:autoSpaceDN w:val="0"/>
        <w:adjustRightInd w:val="0"/>
        <w:ind w:left="480" w:hanging="480"/>
        <w:jc w:val="both"/>
        <w:rPr>
          <w:rFonts w:cs="Times New Roman"/>
        </w:rPr>
      </w:pPr>
      <w:r>
        <w:rPr>
          <w:rFonts w:cs="Times New Roman"/>
        </w:rPr>
        <w:t>Carolina, Y. (2012). Pengaruh Penerapan Total Quality Management (TQM) dan Komitmen Organisasi terhadap Kinerja Perusahaan dengan Budaya Organisasi Sebagai Variabel Moderasi (Survei pada Perusahaan Manufaktur di Jawa Barat yang  Listing di BEI). Jurnal Akuntansi, 4(2), 175 - 196.</w:t>
      </w:r>
    </w:p>
    <w:p w14:paraId="5BC6D624" w14:textId="77777777" w:rsidR="00D04CE5" w:rsidRDefault="00D04CE5">
      <w:pPr>
        <w:autoSpaceDE w:val="0"/>
        <w:autoSpaceDN w:val="0"/>
        <w:adjustRightInd w:val="0"/>
        <w:ind w:left="480" w:hanging="480"/>
        <w:jc w:val="both"/>
        <w:rPr>
          <w:rFonts w:cs="Times New Roman"/>
        </w:rPr>
      </w:pPr>
    </w:p>
    <w:p w14:paraId="76120B27" w14:textId="77777777" w:rsidR="00D04CE5" w:rsidRDefault="00E858A1">
      <w:pPr>
        <w:autoSpaceDE w:val="0"/>
        <w:autoSpaceDN w:val="0"/>
        <w:adjustRightInd w:val="0"/>
        <w:ind w:left="480" w:hanging="480"/>
        <w:jc w:val="both"/>
        <w:rPr>
          <w:rFonts w:cs="Times New Roman"/>
        </w:rPr>
      </w:pPr>
      <w:r>
        <w:rPr>
          <w:rFonts w:cs="Times New Roman"/>
        </w:rPr>
        <w:t>Ferdiansyah, V. (2018). Solusi UKM Tawarkan Metode Pembukuan yang Akurat dan Rapi untuk UMKM. Retrieved from: https://www.tribunnews.com/bisnis/2018/08/27/solusiukm-tawarkan-metode-pembukuan-yang-akurat-dan-rapi-untuk-umkm</w:t>
      </w:r>
    </w:p>
    <w:p w14:paraId="2D42BC79" w14:textId="77777777" w:rsidR="00D04CE5" w:rsidRDefault="00D04CE5">
      <w:pPr>
        <w:autoSpaceDE w:val="0"/>
        <w:autoSpaceDN w:val="0"/>
        <w:adjustRightInd w:val="0"/>
        <w:ind w:left="480" w:hanging="480"/>
        <w:jc w:val="both"/>
        <w:rPr>
          <w:rFonts w:cs="Times New Roman"/>
        </w:rPr>
      </w:pPr>
    </w:p>
    <w:p w14:paraId="7445379C" w14:textId="77777777" w:rsidR="00D04CE5" w:rsidRDefault="00E858A1">
      <w:pPr>
        <w:autoSpaceDE w:val="0"/>
        <w:autoSpaceDN w:val="0"/>
        <w:adjustRightInd w:val="0"/>
        <w:ind w:left="480" w:hanging="480"/>
        <w:jc w:val="both"/>
        <w:rPr>
          <w:rFonts w:cs="Times New Roman"/>
        </w:rPr>
      </w:pPr>
      <w:r>
        <w:rPr>
          <w:rFonts w:cs="Times New Roman"/>
        </w:rPr>
        <w:t>Fizriyani, W. E. M. (2018). IAI Nilai Kualitas Pelaporan Keuangan Pemerintah Rendah. Republika.co.id. Malang. Retrieved: from: https://www.republika.co.id/berita/ekonomi/keuangan/18/05/04/p879mh335-iai-nilai-kualitas-pelaporan-keuangan-pemerintah-rendah.</w:t>
      </w:r>
    </w:p>
    <w:p w14:paraId="1E734AB8" w14:textId="77777777" w:rsidR="00D04CE5" w:rsidRDefault="00D04CE5">
      <w:pPr>
        <w:autoSpaceDE w:val="0"/>
        <w:autoSpaceDN w:val="0"/>
        <w:adjustRightInd w:val="0"/>
        <w:ind w:left="480" w:hanging="480"/>
        <w:jc w:val="both"/>
        <w:rPr>
          <w:rFonts w:cs="Times New Roman"/>
        </w:rPr>
      </w:pPr>
    </w:p>
    <w:p w14:paraId="48062FD0" w14:textId="77777777" w:rsidR="00D04CE5" w:rsidRDefault="00E858A1">
      <w:pPr>
        <w:autoSpaceDE w:val="0"/>
        <w:autoSpaceDN w:val="0"/>
        <w:adjustRightInd w:val="0"/>
        <w:ind w:left="480" w:hanging="480"/>
        <w:jc w:val="both"/>
        <w:rPr>
          <w:rFonts w:cs="Times New Roman"/>
        </w:rPr>
      </w:pPr>
      <w:r>
        <w:rPr>
          <w:rFonts w:cs="Times New Roman"/>
        </w:rPr>
        <w:t>Ghozali, I. (2013). Aplikasi Analisis Multivariate. Badan Penerbit Universitas Diponegoro.</w:t>
      </w:r>
    </w:p>
    <w:p w14:paraId="30651688" w14:textId="77777777" w:rsidR="00D04CE5" w:rsidRDefault="00D04CE5">
      <w:pPr>
        <w:autoSpaceDE w:val="0"/>
        <w:autoSpaceDN w:val="0"/>
        <w:adjustRightInd w:val="0"/>
        <w:ind w:left="480" w:hanging="480"/>
        <w:jc w:val="both"/>
        <w:rPr>
          <w:rFonts w:cs="Times New Roman"/>
        </w:rPr>
      </w:pPr>
    </w:p>
    <w:p w14:paraId="311E1C53" w14:textId="77777777" w:rsidR="00D04CE5" w:rsidRDefault="00E858A1">
      <w:pPr>
        <w:autoSpaceDE w:val="0"/>
        <w:autoSpaceDN w:val="0"/>
        <w:adjustRightInd w:val="0"/>
        <w:ind w:left="480" w:hanging="480"/>
        <w:jc w:val="both"/>
        <w:rPr>
          <w:rFonts w:cs="Times New Roman"/>
        </w:rPr>
      </w:pPr>
      <w:r>
        <w:rPr>
          <w:rFonts w:cs="Times New Roman"/>
        </w:rPr>
        <w:t>Gibson, C. H. (2009). Financial Reporting &amp; Analysis (11th ed.). Ohio: South-Western.</w:t>
      </w:r>
    </w:p>
    <w:p w14:paraId="6B31697A" w14:textId="77777777" w:rsidR="00D04CE5" w:rsidRDefault="00D04CE5">
      <w:pPr>
        <w:autoSpaceDE w:val="0"/>
        <w:autoSpaceDN w:val="0"/>
        <w:adjustRightInd w:val="0"/>
        <w:ind w:left="480" w:hanging="480"/>
        <w:jc w:val="both"/>
        <w:rPr>
          <w:rFonts w:cs="Times New Roman"/>
        </w:rPr>
      </w:pPr>
    </w:p>
    <w:p w14:paraId="61A8588A" w14:textId="77777777" w:rsidR="00D04CE5" w:rsidRDefault="00E858A1">
      <w:pPr>
        <w:autoSpaceDE w:val="0"/>
        <w:autoSpaceDN w:val="0"/>
        <w:adjustRightInd w:val="0"/>
        <w:ind w:left="480" w:hanging="480"/>
        <w:jc w:val="both"/>
        <w:rPr>
          <w:rFonts w:cs="Times New Roman"/>
        </w:rPr>
      </w:pPr>
      <w:r>
        <w:rPr>
          <w:rFonts w:cs="Times New Roman"/>
        </w:rPr>
        <w:t>Gierusz, J. &amp; Kolesnik, K. (2019). The Influence of Culture on Disclosures in Financial Statements Prepared Under International Financial Reporting Standards. Theoretical Journal of Accounting, 101(157), 111-132. DOI: 10.5604/01.3001.0013.0758.</w:t>
      </w:r>
    </w:p>
    <w:p w14:paraId="1259A3A4" w14:textId="77777777" w:rsidR="00D04CE5" w:rsidRDefault="00D04CE5">
      <w:pPr>
        <w:autoSpaceDE w:val="0"/>
        <w:autoSpaceDN w:val="0"/>
        <w:adjustRightInd w:val="0"/>
        <w:ind w:left="480" w:hanging="480"/>
        <w:jc w:val="both"/>
        <w:rPr>
          <w:rFonts w:cs="Times New Roman"/>
        </w:rPr>
      </w:pPr>
    </w:p>
    <w:p w14:paraId="13E78793" w14:textId="77777777" w:rsidR="00D04CE5" w:rsidRDefault="00E858A1">
      <w:pPr>
        <w:autoSpaceDE w:val="0"/>
        <w:autoSpaceDN w:val="0"/>
        <w:adjustRightInd w:val="0"/>
        <w:ind w:left="480" w:hanging="480"/>
        <w:jc w:val="both"/>
        <w:rPr>
          <w:rFonts w:cs="Times New Roman"/>
        </w:rPr>
      </w:pPr>
      <w:r>
        <w:rPr>
          <w:rFonts w:cs="Times New Roman"/>
        </w:rPr>
        <w:t xml:space="preserve">Gray, S. J., &amp; Vint, H. M. (2012). The Impact of Culture on Accounting Disclosures: Some International Evidence. Asia-Pacific Journal of Accounting, 2(1), 33–43.doi:10.1080/10293574.1995.10510476 </w:t>
      </w:r>
    </w:p>
    <w:p w14:paraId="3448C056" w14:textId="77777777" w:rsidR="00D04CE5" w:rsidRDefault="00D04CE5">
      <w:pPr>
        <w:autoSpaceDE w:val="0"/>
        <w:autoSpaceDN w:val="0"/>
        <w:adjustRightInd w:val="0"/>
        <w:ind w:left="480" w:hanging="480"/>
        <w:jc w:val="both"/>
        <w:rPr>
          <w:rFonts w:cs="Times New Roman"/>
        </w:rPr>
      </w:pPr>
    </w:p>
    <w:p w14:paraId="660763FA" w14:textId="77777777" w:rsidR="00D04CE5" w:rsidRDefault="00E858A1">
      <w:pPr>
        <w:autoSpaceDE w:val="0"/>
        <w:autoSpaceDN w:val="0"/>
        <w:adjustRightInd w:val="0"/>
        <w:ind w:left="480" w:hanging="480"/>
        <w:jc w:val="both"/>
        <w:rPr>
          <w:rFonts w:cs="Times New Roman"/>
        </w:rPr>
      </w:pPr>
      <w:r>
        <w:rPr>
          <w:rFonts w:cs="Times New Roman"/>
        </w:rPr>
        <w:t>Gutierrez, L.D. (2020). COVID-19 Workforce Impacts – Chros Have the Tools to Drive Recovery. Accenture. Retrieved: https://financialservicesblog.accenture.com/covid-19-workforce-impacts-chros-have-the-tools-to-drive-recovery</w:t>
      </w:r>
    </w:p>
    <w:p w14:paraId="44936BA0" w14:textId="77777777" w:rsidR="00D04CE5" w:rsidRDefault="00D04CE5">
      <w:pPr>
        <w:autoSpaceDE w:val="0"/>
        <w:autoSpaceDN w:val="0"/>
        <w:adjustRightInd w:val="0"/>
        <w:ind w:left="480" w:hanging="480"/>
        <w:jc w:val="both"/>
        <w:rPr>
          <w:rFonts w:cs="Times New Roman"/>
        </w:rPr>
      </w:pPr>
    </w:p>
    <w:p w14:paraId="6694B1FD" w14:textId="77777777" w:rsidR="00D04CE5" w:rsidRDefault="00E858A1">
      <w:pPr>
        <w:autoSpaceDE w:val="0"/>
        <w:autoSpaceDN w:val="0"/>
        <w:adjustRightInd w:val="0"/>
        <w:ind w:left="480" w:hanging="480"/>
        <w:jc w:val="both"/>
        <w:rPr>
          <w:rFonts w:cs="Times New Roman"/>
        </w:rPr>
      </w:pPr>
      <w:r>
        <w:rPr>
          <w:rFonts w:cs="Times New Roman"/>
        </w:rPr>
        <w:t>Hanpuwadal, N. &amp; Ussahawanitchakit, P. (2010). Accounting Practice Effectiveness and Financial Performance of  Thai Listed Firms: Mediating effects of Decision Making Efficiency for Tax Management, Competent Resource Allocation, and Strategic Planning Success. European Journal of Management, 10(1).</w:t>
      </w:r>
    </w:p>
    <w:p w14:paraId="717D2115" w14:textId="77777777" w:rsidR="00D04CE5" w:rsidRDefault="00D04CE5">
      <w:pPr>
        <w:autoSpaceDE w:val="0"/>
        <w:autoSpaceDN w:val="0"/>
        <w:adjustRightInd w:val="0"/>
        <w:ind w:left="480" w:hanging="480"/>
        <w:jc w:val="both"/>
        <w:rPr>
          <w:rFonts w:cs="Times New Roman"/>
        </w:rPr>
      </w:pPr>
    </w:p>
    <w:p w14:paraId="686B0B3A" w14:textId="77777777" w:rsidR="00D04CE5" w:rsidRDefault="00E858A1">
      <w:pPr>
        <w:autoSpaceDE w:val="0"/>
        <w:autoSpaceDN w:val="0"/>
        <w:adjustRightInd w:val="0"/>
        <w:ind w:left="480" w:hanging="480"/>
        <w:jc w:val="both"/>
        <w:rPr>
          <w:rFonts w:cs="Times New Roman"/>
        </w:rPr>
      </w:pPr>
      <w:r>
        <w:rPr>
          <w:rFonts w:cs="Times New Roman"/>
        </w:rPr>
        <w:t>Hashim, H. A. (2012). The Influence of Culture on Financial Reporting Quality in Malaysia. Asian Social Science, 8(13), 192-200. DOI:10.5539/ass.v8n13p192.</w:t>
      </w:r>
    </w:p>
    <w:p w14:paraId="6D9A9FC9" w14:textId="77777777" w:rsidR="00D04CE5" w:rsidRDefault="00E858A1">
      <w:pPr>
        <w:autoSpaceDE w:val="0"/>
        <w:autoSpaceDN w:val="0"/>
        <w:adjustRightInd w:val="0"/>
        <w:ind w:left="480" w:hanging="480"/>
        <w:jc w:val="both"/>
        <w:rPr>
          <w:rFonts w:cs="Times New Roman"/>
        </w:rPr>
      </w:pPr>
      <w:r>
        <w:rPr>
          <w:rFonts w:cs="Times New Roman"/>
        </w:rPr>
        <w:lastRenderedPageBreak/>
        <w:t>Inah, E. U., Tapang, A. T., &amp; Uket, E. E. (2014). Organizational Culture and Financial Reporting Practices in Nigeria. Research Journal of Finance and Accounting, 5(13), 190-198.</w:t>
      </w:r>
    </w:p>
    <w:p w14:paraId="5FF0DB8D" w14:textId="77777777" w:rsidR="00D04CE5" w:rsidRDefault="00D04CE5">
      <w:pPr>
        <w:autoSpaceDE w:val="0"/>
        <w:autoSpaceDN w:val="0"/>
        <w:adjustRightInd w:val="0"/>
        <w:ind w:left="480" w:hanging="480"/>
        <w:jc w:val="both"/>
        <w:rPr>
          <w:rFonts w:cs="Times New Roman"/>
        </w:rPr>
      </w:pPr>
    </w:p>
    <w:p w14:paraId="3623A20A" w14:textId="77777777" w:rsidR="00D04CE5" w:rsidRDefault="00E858A1">
      <w:pPr>
        <w:autoSpaceDE w:val="0"/>
        <w:autoSpaceDN w:val="0"/>
        <w:adjustRightInd w:val="0"/>
        <w:ind w:left="480" w:hanging="480"/>
        <w:jc w:val="both"/>
        <w:rPr>
          <w:rFonts w:cs="Times New Roman"/>
        </w:rPr>
      </w:pPr>
      <w:r>
        <w:rPr>
          <w:rFonts w:cs="Times New Roman"/>
        </w:rPr>
        <w:t>Indeje, W.G., &amp; Qin, Z. (2010). Organizational Culture and Information Systems Implementation: A Structuration Theory Perspective. All Sprouts Content, 349. http://aisel.aisnet.org/sprouts_all/349.</w:t>
      </w:r>
    </w:p>
    <w:p w14:paraId="100C301A" w14:textId="77777777" w:rsidR="00D04CE5" w:rsidRDefault="00D04CE5">
      <w:pPr>
        <w:autoSpaceDE w:val="0"/>
        <w:autoSpaceDN w:val="0"/>
        <w:adjustRightInd w:val="0"/>
        <w:ind w:left="480" w:hanging="480"/>
        <w:jc w:val="both"/>
        <w:rPr>
          <w:rFonts w:cs="Times New Roman"/>
        </w:rPr>
      </w:pPr>
    </w:p>
    <w:p w14:paraId="3E9E2073" w14:textId="77777777" w:rsidR="00D04CE5" w:rsidRDefault="00E858A1">
      <w:pPr>
        <w:autoSpaceDE w:val="0"/>
        <w:autoSpaceDN w:val="0"/>
        <w:adjustRightInd w:val="0"/>
        <w:ind w:left="480" w:hanging="480"/>
        <w:jc w:val="both"/>
        <w:rPr>
          <w:rFonts w:cs="Times New Roman"/>
        </w:rPr>
      </w:pPr>
      <w:r>
        <w:rPr>
          <w:rFonts w:cs="Times New Roman"/>
        </w:rPr>
        <w:t xml:space="preserve">Jensen, M. C., &amp; Meckling, W. H. (1976). Theory of the firm: Managerial behavior, agency costs and ownership structure. Journal of Financial Economics, 3(4), 305–360. doi:10.1016/0304-405x(76)90026-x </w:t>
      </w:r>
    </w:p>
    <w:p w14:paraId="534FAECC" w14:textId="77777777" w:rsidR="00D04CE5" w:rsidRDefault="00D04CE5">
      <w:pPr>
        <w:autoSpaceDE w:val="0"/>
        <w:autoSpaceDN w:val="0"/>
        <w:adjustRightInd w:val="0"/>
        <w:ind w:left="480" w:hanging="480"/>
        <w:jc w:val="both"/>
        <w:rPr>
          <w:rFonts w:cs="Times New Roman"/>
        </w:rPr>
      </w:pPr>
    </w:p>
    <w:p w14:paraId="32F1ABD7" w14:textId="77777777" w:rsidR="00D04CE5" w:rsidRDefault="00E858A1">
      <w:pPr>
        <w:autoSpaceDE w:val="0"/>
        <w:autoSpaceDN w:val="0"/>
        <w:adjustRightInd w:val="0"/>
        <w:ind w:left="480" w:hanging="480"/>
        <w:jc w:val="both"/>
        <w:rPr>
          <w:rFonts w:cs="Times New Roman"/>
        </w:rPr>
      </w:pPr>
      <w:r>
        <w:rPr>
          <w:rFonts w:cs="Times New Roman"/>
        </w:rPr>
        <w:t>Ji, Y., Rozenbaum, O., &amp; Welch, K. T. (2017). Corporate Culture and Financial Reporting Risk: Looking Through the Glassdoor. SSRN Electronic Journal. DOI: 10.2139/ssrn.2945745.</w:t>
      </w:r>
    </w:p>
    <w:p w14:paraId="7C5A27E0" w14:textId="77777777" w:rsidR="00D04CE5" w:rsidRDefault="00D04CE5">
      <w:pPr>
        <w:autoSpaceDE w:val="0"/>
        <w:autoSpaceDN w:val="0"/>
        <w:adjustRightInd w:val="0"/>
        <w:ind w:left="480" w:hanging="480"/>
        <w:jc w:val="both"/>
        <w:rPr>
          <w:rFonts w:cs="Times New Roman"/>
        </w:rPr>
      </w:pPr>
    </w:p>
    <w:p w14:paraId="29B8B53C" w14:textId="77777777" w:rsidR="00D04CE5" w:rsidRDefault="00E858A1">
      <w:pPr>
        <w:autoSpaceDE w:val="0"/>
        <w:autoSpaceDN w:val="0"/>
        <w:adjustRightInd w:val="0"/>
        <w:ind w:left="480" w:hanging="480"/>
        <w:jc w:val="both"/>
        <w:rPr>
          <w:rFonts w:cs="Times New Roman"/>
        </w:rPr>
      </w:pPr>
      <w:r>
        <w:rPr>
          <w:rFonts w:cs="Times New Roman"/>
        </w:rPr>
        <w:t>Lestari, P., &amp; Yadiati, W. (2014). The Effect of Firm Size and Organizational Culture on the Quality of Financial Reporting in Sharia Microfinancing Institution (Baitul Maal Wa Tamwil) (The Case of Ex Banyumas Residency-indonesia). International Journal of Business, Economics and Law, 5(1), 75–82. Retrieved from http://ijbel.com/wp-content/uploads/2014/12/ACC-36-The-Effect-of-Firm-Size-And-Organizational-Culture-On-The-Quality-of-Financial-Reporting-In-Sharia-Microfinancing-Institution-Baitul-Maal-Wa-Tamwil-The-Case-Of-Ex-Banyumas-Residency-Indonesia.pdf.</w:t>
      </w:r>
    </w:p>
    <w:p w14:paraId="2E0D9830" w14:textId="77777777" w:rsidR="00D04CE5" w:rsidRDefault="00D04CE5">
      <w:pPr>
        <w:autoSpaceDE w:val="0"/>
        <w:autoSpaceDN w:val="0"/>
        <w:adjustRightInd w:val="0"/>
        <w:ind w:left="480" w:hanging="480"/>
        <w:jc w:val="both"/>
        <w:rPr>
          <w:rFonts w:cs="Times New Roman"/>
        </w:rPr>
      </w:pPr>
    </w:p>
    <w:p w14:paraId="695E83C6" w14:textId="47C28380" w:rsidR="0025042C" w:rsidRDefault="0025042C">
      <w:pPr>
        <w:autoSpaceDE w:val="0"/>
        <w:autoSpaceDN w:val="0"/>
        <w:adjustRightInd w:val="0"/>
        <w:ind w:left="480" w:hanging="480"/>
        <w:jc w:val="both"/>
        <w:rPr>
          <w:rFonts w:cs="Times New Roman"/>
          <w:lang w:val="en-US" w:eastAsia="zh-CN"/>
        </w:rPr>
      </w:pPr>
      <w:r>
        <w:rPr>
          <w:rFonts w:cs="Times New Roman"/>
          <w:lang w:val="en-US" w:eastAsia="zh-CN"/>
        </w:rPr>
        <w:t xml:space="preserve">Mulyani, S. (2020) </w:t>
      </w:r>
      <w:r w:rsidRPr="0025042C">
        <w:rPr>
          <w:rFonts w:cs="Times New Roman"/>
          <w:lang w:val="en-US" w:eastAsia="zh-CN"/>
        </w:rPr>
        <w:t>Peran Sri Mulyani dalam Mengembangkan Budaya Organisasi di Kemenkeu</w:t>
      </w:r>
      <w:r>
        <w:rPr>
          <w:rFonts w:cs="Times New Roman"/>
          <w:lang w:val="en-US" w:eastAsia="zh-CN"/>
        </w:rPr>
        <w:t xml:space="preserve">. Retrieved: </w:t>
      </w:r>
      <w:hyperlink r:id="rId11" w:history="1">
        <w:r w:rsidRPr="00C33946">
          <w:rPr>
            <w:rStyle w:val="Hyperlink"/>
            <w:rFonts w:cs="Times New Roman"/>
            <w:lang w:val="en-US" w:eastAsia="zh-CN"/>
          </w:rPr>
          <w:t>https://yoursay.suara.com/news/2020/06/02/165242/peran-sri-mulyani-dalam-mengembangkan-budaya-organisasi-di-kemenkeu?page=1</w:t>
        </w:r>
      </w:hyperlink>
    </w:p>
    <w:p w14:paraId="14C88C89" w14:textId="77777777" w:rsidR="0025042C" w:rsidRPr="0025042C" w:rsidRDefault="0025042C">
      <w:pPr>
        <w:autoSpaceDE w:val="0"/>
        <w:autoSpaceDN w:val="0"/>
        <w:adjustRightInd w:val="0"/>
        <w:ind w:left="480" w:hanging="480"/>
        <w:jc w:val="both"/>
        <w:rPr>
          <w:rFonts w:cs="Times New Roman"/>
          <w:lang w:val="en-US" w:eastAsia="zh-CN"/>
        </w:rPr>
      </w:pPr>
    </w:p>
    <w:p w14:paraId="5A9437A9" w14:textId="2DE5F115" w:rsidR="00D04CE5" w:rsidRDefault="00E858A1">
      <w:pPr>
        <w:autoSpaceDE w:val="0"/>
        <w:autoSpaceDN w:val="0"/>
        <w:adjustRightInd w:val="0"/>
        <w:ind w:left="480" w:hanging="480"/>
        <w:jc w:val="both"/>
        <w:rPr>
          <w:rFonts w:cs="Times New Roman"/>
        </w:rPr>
      </w:pPr>
      <w:r>
        <w:rPr>
          <w:rFonts w:cs="Times New Roman"/>
        </w:rPr>
        <w:t xml:space="preserve">Neidermeyer, P. E., Dorminey, J., &amp; Wilson, A. J. (2012). Cultural factors, Economic </w:t>
      </w:r>
      <w:r>
        <w:rPr>
          <w:rFonts w:cs="Times New Roman"/>
        </w:rPr>
        <w:t>Affiliations and the Adoption of  International Financial Reporting Standards. Journal of Applied Business Research, 28(5), 815-824.</w:t>
      </w:r>
    </w:p>
    <w:p w14:paraId="03284084" w14:textId="77777777" w:rsidR="00D04CE5" w:rsidRDefault="00D04CE5">
      <w:pPr>
        <w:autoSpaceDE w:val="0"/>
        <w:autoSpaceDN w:val="0"/>
        <w:adjustRightInd w:val="0"/>
        <w:ind w:left="480" w:hanging="480"/>
        <w:jc w:val="both"/>
        <w:rPr>
          <w:rFonts w:cs="Times New Roman"/>
        </w:rPr>
      </w:pPr>
    </w:p>
    <w:p w14:paraId="3A3FAD91" w14:textId="77777777" w:rsidR="00D04CE5" w:rsidRDefault="00E858A1">
      <w:pPr>
        <w:autoSpaceDE w:val="0"/>
        <w:autoSpaceDN w:val="0"/>
        <w:adjustRightInd w:val="0"/>
        <w:ind w:left="480" w:hanging="480"/>
        <w:jc w:val="both"/>
        <w:rPr>
          <w:rFonts w:cs="Times New Roman"/>
        </w:rPr>
      </w:pPr>
      <w:r>
        <w:rPr>
          <w:rFonts w:cs="Times New Roman"/>
        </w:rPr>
        <w:t>Noravesh, I., Dilami, Z., &amp; Bazaz, M. (2007). The Impact of Culture on Accounting: Does Gray’s Model Apply to Iran? Review of Accounting and Finance, 6, 254–272.</w:t>
      </w:r>
    </w:p>
    <w:p w14:paraId="37F27490" w14:textId="77777777" w:rsidR="00D04CE5" w:rsidRDefault="00D04CE5">
      <w:pPr>
        <w:autoSpaceDE w:val="0"/>
        <w:autoSpaceDN w:val="0"/>
        <w:adjustRightInd w:val="0"/>
        <w:ind w:left="480" w:hanging="480"/>
        <w:jc w:val="both"/>
        <w:rPr>
          <w:rFonts w:cs="Times New Roman"/>
        </w:rPr>
      </w:pPr>
    </w:p>
    <w:p w14:paraId="6B6E7D78" w14:textId="77777777" w:rsidR="00D04CE5" w:rsidRDefault="00E858A1">
      <w:pPr>
        <w:autoSpaceDE w:val="0"/>
        <w:autoSpaceDN w:val="0"/>
        <w:adjustRightInd w:val="0"/>
        <w:ind w:left="480" w:hanging="480"/>
        <w:jc w:val="both"/>
        <w:rPr>
          <w:rFonts w:cs="Times New Roman"/>
        </w:rPr>
      </w:pPr>
      <w:r>
        <w:rPr>
          <w:rFonts w:cs="Times New Roman"/>
        </w:rPr>
        <w:t>Nunnally, J. C., Knott, P. D., Duchnowski, A., &amp; Parker, R. (1967). Pupillary Response as a General Measure of Activation. Perception &amp; Psychophysics, 2(4), 149–155.</w:t>
      </w:r>
    </w:p>
    <w:p w14:paraId="08D0578A" w14:textId="77777777" w:rsidR="00D04CE5" w:rsidRDefault="00D04CE5">
      <w:pPr>
        <w:autoSpaceDE w:val="0"/>
        <w:autoSpaceDN w:val="0"/>
        <w:adjustRightInd w:val="0"/>
        <w:ind w:left="480" w:hanging="480"/>
        <w:jc w:val="both"/>
        <w:rPr>
          <w:rFonts w:cs="Times New Roman"/>
        </w:rPr>
      </w:pPr>
    </w:p>
    <w:p w14:paraId="3BBAEED3" w14:textId="77777777" w:rsidR="00D04CE5" w:rsidRDefault="00E858A1">
      <w:pPr>
        <w:autoSpaceDE w:val="0"/>
        <w:autoSpaceDN w:val="0"/>
        <w:adjustRightInd w:val="0"/>
        <w:ind w:left="480" w:hanging="480"/>
        <w:jc w:val="both"/>
        <w:rPr>
          <w:rFonts w:cs="Times New Roman"/>
        </w:rPr>
      </w:pPr>
      <w:r>
        <w:rPr>
          <w:rFonts w:cs="Times New Roman"/>
        </w:rPr>
        <w:t>Nurafiah, N. (2018). IAI Nilai Kualitas Pelaporan Keuangan Pemerintah Rendah. Republika.co.id. Malang. Retrieved from https://www.republika.co.id/berita/ekonomi/keuangan/18/05/04/p879mh335-iai-nilai-kualitas-pelaporan-keuangan-pemerintah-rendah.</w:t>
      </w:r>
    </w:p>
    <w:p w14:paraId="0D68D625" w14:textId="77777777" w:rsidR="00D04CE5" w:rsidRDefault="00D04CE5">
      <w:pPr>
        <w:autoSpaceDE w:val="0"/>
        <w:autoSpaceDN w:val="0"/>
        <w:adjustRightInd w:val="0"/>
        <w:ind w:left="480" w:hanging="480"/>
        <w:jc w:val="both"/>
        <w:rPr>
          <w:rFonts w:cs="Times New Roman"/>
        </w:rPr>
      </w:pPr>
    </w:p>
    <w:p w14:paraId="09EBF37B" w14:textId="77777777" w:rsidR="00D04CE5" w:rsidRDefault="00E858A1">
      <w:pPr>
        <w:autoSpaceDE w:val="0"/>
        <w:autoSpaceDN w:val="0"/>
        <w:adjustRightInd w:val="0"/>
        <w:ind w:left="480" w:hanging="480"/>
        <w:jc w:val="both"/>
        <w:rPr>
          <w:rFonts w:cs="Times New Roman"/>
        </w:rPr>
      </w:pPr>
      <w:r>
        <w:rPr>
          <w:rFonts w:cs="Times New Roman"/>
        </w:rPr>
        <w:t>Ozzie, L. &amp; Malelak, M.I. (2015). Pengaruh Corporate Culture dan Organisational Commitment terhadap Financial Performance  Perusahaan Keuangan di Surabaya. Finesta, (Vol 3, No 1 (2015)), 79–84. Petra Christian University. Retrieved from http://studentjournal.petra.ac.id/index.php/manajemen-keuangan/article/view/2970.</w:t>
      </w:r>
    </w:p>
    <w:p w14:paraId="3BE86557" w14:textId="77777777" w:rsidR="00D04CE5" w:rsidRDefault="00D04CE5">
      <w:pPr>
        <w:autoSpaceDE w:val="0"/>
        <w:autoSpaceDN w:val="0"/>
        <w:adjustRightInd w:val="0"/>
        <w:ind w:left="480" w:hanging="480"/>
        <w:jc w:val="both"/>
        <w:rPr>
          <w:rFonts w:cs="Times New Roman"/>
        </w:rPr>
      </w:pPr>
    </w:p>
    <w:p w14:paraId="5D848229" w14:textId="77777777" w:rsidR="00D04CE5" w:rsidRDefault="00E858A1">
      <w:pPr>
        <w:autoSpaceDE w:val="0"/>
        <w:autoSpaceDN w:val="0"/>
        <w:adjustRightInd w:val="0"/>
        <w:ind w:left="480" w:hanging="480"/>
        <w:jc w:val="both"/>
        <w:rPr>
          <w:rFonts w:cs="Times New Roman"/>
        </w:rPr>
      </w:pPr>
      <w:r>
        <w:rPr>
          <w:rFonts w:cs="Times New Roman"/>
        </w:rPr>
        <w:t>Rahayu, S.K., Puspitawati, L., Anggadini, S.D. (2014). Analisis Budaya Organisasi pada Pengembangan Sistem Informasi di Unikom. Majalan Ilmiah Unikom, 12(2), 203-210. https://jurnal.unikom.ac.id/_s/data/jurnal/volume-12-2/08-miu-12-2-siti-kurnia.pdf/pdf/08-miu-12-2-siti-kurnia.pdf.</w:t>
      </w:r>
    </w:p>
    <w:p w14:paraId="3F824AA4" w14:textId="77777777" w:rsidR="00D04CE5" w:rsidRDefault="00D04CE5">
      <w:pPr>
        <w:autoSpaceDE w:val="0"/>
        <w:autoSpaceDN w:val="0"/>
        <w:adjustRightInd w:val="0"/>
        <w:ind w:left="480" w:hanging="480"/>
        <w:jc w:val="both"/>
        <w:rPr>
          <w:rFonts w:cs="Times New Roman"/>
        </w:rPr>
      </w:pPr>
    </w:p>
    <w:p w14:paraId="04765710" w14:textId="77777777" w:rsidR="00D04CE5" w:rsidRDefault="00E858A1">
      <w:pPr>
        <w:autoSpaceDE w:val="0"/>
        <w:autoSpaceDN w:val="0"/>
        <w:adjustRightInd w:val="0"/>
        <w:ind w:left="480" w:hanging="480"/>
        <w:jc w:val="both"/>
        <w:rPr>
          <w:rFonts w:cs="Times New Roman"/>
        </w:rPr>
      </w:pPr>
      <w:r>
        <w:rPr>
          <w:rFonts w:cs="Times New Roman"/>
        </w:rPr>
        <w:t xml:space="preserve">Reni, M. (2019). Faktor-Faktor Budaya Organisasi yang Mempengaruhi Kemmapuan Aparatur Pemerintahan Nagari dalam Pengelolaan Keuangan Nagari. Journal of  Education on Social Science, 3(1), 47-60. </w:t>
      </w:r>
      <w:r>
        <w:rPr>
          <w:rFonts w:cs="Times New Roman"/>
        </w:rPr>
        <w:lastRenderedPageBreak/>
        <w:t>https://doi.org/10.24036/jess/vol3-iss1/172.</w:t>
      </w:r>
    </w:p>
    <w:p w14:paraId="4AF6C05A" w14:textId="77777777" w:rsidR="00D04CE5" w:rsidRDefault="00D04CE5">
      <w:pPr>
        <w:autoSpaceDE w:val="0"/>
        <w:autoSpaceDN w:val="0"/>
        <w:adjustRightInd w:val="0"/>
        <w:ind w:left="480" w:hanging="480"/>
        <w:jc w:val="both"/>
        <w:rPr>
          <w:rFonts w:cs="Times New Roman"/>
        </w:rPr>
      </w:pPr>
    </w:p>
    <w:p w14:paraId="773E17BB" w14:textId="77777777" w:rsidR="00D04CE5" w:rsidRDefault="00E858A1">
      <w:pPr>
        <w:autoSpaceDE w:val="0"/>
        <w:autoSpaceDN w:val="0"/>
        <w:adjustRightInd w:val="0"/>
        <w:ind w:left="480" w:hanging="480"/>
        <w:jc w:val="both"/>
        <w:rPr>
          <w:rFonts w:cs="Times New Roman"/>
        </w:rPr>
      </w:pPr>
      <w:r>
        <w:rPr>
          <w:rFonts w:cs="Times New Roman"/>
        </w:rPr>
        <w:t xml:space="preserve">Robinson, R. R., Henry, E., Pirie, W. L., &amp; Broihahn, M. A. (2015) International Financial Statement Analysis, Third Edition. USA: CFA Institute Investment Series. </w:t>
      </w:r>
    </w:p>
    <w:p w14:paraId="24215560" w14:textId="77777777" w:rsidR="00D04CE5" w:rsidRDefault="00D04CE5">
      <w:pPr>
        <w:autoSpaceDE w:val="0"/>
        <w:autoSpaceDN w:val="0"/>
        <w:adjustRightInd w:val="0"/>
        <w:ind w:left="480" w:hanging="480"/>
        <w:jc w:val="both"/>
        <w:rPr>
          <w:rFonts w:cs="Times New Roman"/>
        </w:rPr>
      </w:pPr>
    </w:p>
    <w:p w14:paraId="2DD501D8" w14:textId="77777777" w:rsidR="00D04CE5" w:rsidRDefault="00E858A1">
      <w:pPr>
        <w:autoSpaceDE w:val="0"/>
        <w:autoSpaceDN w:val="0"/>
        <w:adjustRightInd w:val="0"/>
        <w:ind w:left="480" w:hanging="480"/>
        <w:jc w:val="both"/>
        <w:rPr>
          <w:rFonts w:cs="Times New Roman"/>
        </w:rPr>
      </w:pPr>
      <w:r>
        <w:rPr>
          <w:rFonts w:cs="Times New Roman"/>
        </w:rPr>
        <w:t>Salter, S. B., &amp; Niswander, F. (1995). Cultural Influence on the Development of Accounting Systems Internationally: A Test of Gray’s [1988] Theory. Journal of International Business Studies, 26(2), 379-397. https://www.jstor.org/stable/155546.</w:t>
      </w:r>
    </w:p>
    <w:p w14:paraId="5FB47743" w14:textId="77777777" w:rsidR="00D04CE5" w:rsidRDefault="00D04CE5">
      <w:pPr>
        <w:autoSpaceDE w:val="0"/>
        <w:autoSpaceDN w:val="0"/>
        <w:adjustRightInd w:val="0"/>
        <w:ind w:left="480" w:hanging="480"/>
        <w:jc w:val="both"/>
        <w:rPr>
          <w:rFonts w:cs="Times New Roman"/>
        </w:rPr>
      </w:pPr>
    </w:p>
    <w:p w14:paraId="29501D3C" w14:textId="77777777" w:rsidR="00D04CE5" w:rsidRDefault="00E858A1">
      <w:pPr>
        <w:autoSpaceDE w:val="0"/>
        <w:autoSpaceDN w:val="0"/>
        <w:adjustRightInd w:val="0"/>
        <w:ind w:left="480" w:hanging="480"/>
        <w:jc w:val="both"/>
        <w:rPr>
          <w:rFonts w:cs="Times New Roman"/>
        </w:rPr>
      </w:pPr>
      <w:r>
        <w:rPr>
          <w:rFonts w:cs="Times New Roman"/>
        </w:rPr>
        <w:t>Sampurna, A.F. (2020). Ada 13 Masalah Dalam Laporan Keuangan Pemerintah, Ini Daftarnya. Retrieved from: https://economy.okezone.com/read/2020/07/14/320/2246321/ada-13-masalah-dalam-laporan-keuangan-pemerintah-ini-daftarnya</w:t>
      </w:r>
    </w:p>
    <w:p w14:paraId="017E3CC0" w14:textId="77777777" w:rsidR="00D04CE5" w:rsidRDefault="00E858A1">
      <w:pPr>
        <w:autoSpaceDE w:val="0"/>
        <w:autoSpaceDN w:val="0"/>
        <w:adjustRightInd w:val="0"/>
        <w:ind w:left="480" w:hanging="480"/>
        <w:jc w:val="both"/>
        <w:rPr>
          <w:rFonts w:cs="Times New Roman"/>
        </w:rPr>
      </w:pPr>
      <w:r>
        <w:rPr>
          <w:rFonts w:cs="Times New Roman"/>
        </w:rPr>
        <w:t xml:space="preserve"> </w:t>
      </w:r>
    </w:p>
    <w:p w14:paraId="62ED3CD5" w14:textId="77777777" w:rsidR="00D04CE5" w:rsidRDefault="00E858A1">
      <w:pPr>
        <w:autoSpaceDE w:val="0"/>
        <w:autoSpaceDN w:val="0"/>
        <w:adjustRightInd w:val="0"/>
        <w:ind w:left="480" w:hanging="480"/>
        <w:jc w:val="both"/>
        <w:rPr>
          <w:rFonts w:cs="Times New Roman"/>
        </w:rPr>
      </w:pPr>
      <w:r>
        <w:rPr>
          <w:rFonts w:cs="Times New Roman"/>
        </w:rPr>
        <w:t>Sari, E. N. (2012). Pengaruh Budaya Organisasi Terhadap Efektivitas Penerapan Akuntansi Sektor Publik Serta Dampaknya Terhadap Good Governance. Jurnal Riset Akuntansi dan Bisnis, 12(September), 25–54.</w:t>
      </w:r>
    </w:p>
    <w:p w14:paraId="4243A23A" w14:textId="77777777" w:rsidR="00D04CE5" w:rsidRDefault="00E858A1">
      <w:pPr>
        <w:autoSpaceDE w:val="0"/>
        <w:autoSpaceDN w:val="0"/>
        <w:adjustRightInd w:val="0"/>
        <w:ind w:left="480" w:hanging="480"/>
        <w:jc w:val="both"/>
        <w:rPr>
          <w:rFonts w:cs="Times New Roman"/>
        </w:rPr>
      </w:pPr>
      <w:r>
        <w:rPr>
          <w:rFonts w:cs="Times New Roman"/>
        </w:rPr>
        <w:t>Schein, E. H. (2010). Organizational Culture and Leadership. Jossey-Bass,  4 edition.</w:t>
      </w:r>
    </w:p>
    <w:p w14:paraId="37B37120" w14:textId="77777777" w:rsidR="00D04CE5" w:rsidRDefault="00D04CE5">
      <w:pPr>
        <w:autoSpaceDE w:val="0"/>
        <w:autoSpaceDN w:val="0"/>
        <w:adjustRightInd w:val="0"/>
        <w:ind w:left="480" w:hanging="480"/>
        <w:jc w:val="both"/>
        <w:rPr>
          <w:rFonts w:cs="Times New Roman"/>
        </w:rPr>
      </w:pPr>
    </w:p>
    <w:p w14:paraId="7A079B3C" w14:textId="77777777" w:rsidR="00D04CE5" w:rsidRDefault="00E858A1">
      <w:pPr>
        <w:autoSpaceDE w:val="0"/>
        <w:autoSpaceDN w:val="0"/>
        <w:adjustRightInd w:val="0"/>
        <w:ind w:left="480" w:hanging="480"/>
        <w:jc w:val="both"/>
        <w:rPr>
          <w:rFonts w:cs="Times New Roman"/>
        </w:rPr>
      </w:pPr>
      <w:r>
        <w:rPr>
          <w:rFonts w:cs="Times New Roman"/>
        </w:rPr>
        <w:t>Sekaran U. &amp; Bougie, R. (2016). Research Methods for Business a Skill-Building Approach. Wiley &amp; Sons Ltd., 7th edition.</w:t>
      </w:r>
    </w:p>
    <w:p w14:paraId="10DB38FF" w14:textId="77777777" w:rsidR="00D04CE5" w:rsidRDefault="00D04CE5">
      <w:pPr>
        <w:autoSpaceDE w:val="0"/>
        <w:autoSpaceDN w:val="0"/>
        <w:adjustRightInd w:val="0"/>
        <w:ind w:left="480" w:hanging="480"/>
        <w:jc w:val="both"/>
        <w:rPr>
          <w:rFonts w:cs="Times New Roman"/>
        </w:rPr>
      </w:pPr>
    </w:p>
    <w:p w14:paraId="45264D34" w14:textId="77777777" w:rsidR="00D04CE5" w:rsidRDefault="00E858A1">
      <w:pPr>
        <w:autoSpaceDE w:val="0"/>
        <w:autoSpaceDN w:val="0"/>
        <w:adjustRightInd w:val="0"/>
        <w:ind w:left="480" w:hanging="480"/>
        <w:jc w:val="both"/>
        <w:rPr>
          <w:rFonts w:cs="Times New Roman"/>
        </w:rPr>
      </w:pPr>
      <w:r>
        <w:rPr>
          <w:rFonts w:cs="Times New Roman"/>
        </w:rPr>
        <w:t>Septiana, J. (2019). Alasan OJK Kenakan Sanksi Hanson Internasional Berikut Bos dan Akuntan Publiknya. Retreived from: https://investasi.kontan.co.id/news/alasan-ojk-kenakan-sanksi-hanson-international-berikut-bos-dan-akuntan-publiknya</w:t>
      </w:r>
    </w:p>
    <w:p w14:paraId="696C9111" w14:textId="77777777" w:rsidR="00D04CE5" w:rsidRDefault="00D04CE5">
      <w:pPr>
        <w:autoSpaceDE w:val="0"/>
        <w:autoSpaceDN w:val="0"/>
        <w:adjustRightInd w:val="0"/>
        <w:ind w:left="480" w:hanging="480"/>
        <w:jc w:val="both"/>
        <w:rPr>
          <w:rFonts w:cs="Times New Roman"/>
        </w:rPr>
      </w:pPr>
    </w:p>
    <w:p w14:paraId="05061677" w14:textId="77777777" w:rsidR="00D04CE5" w:rsidRDefault="00E858A1">
      <w:pPr>
        <w:autoSpaceDE w:val="0"/>
        <w:autoSpaceDN w:val="0"/>
        <w:adjustRightInd w:val="0"/>
        <w:ind w:left="480" w:hanging="480"/>
        <w:jc w:val="both"/>
        <w:rPr>
          <w:rFonts w:cs="Times New Roman"/>
        </w:rPr>
      </w:pPr>
      <w:r>
        <w:rPr>
          <w:rFonts w:cs="Times New Roman"/>
        </w:rPr>
        <w:t xml:space="preserve">Solas, C., &amp; Ayhan, S. (2008). The Historical Evolution of Accounting in China (Novissima Sinica): Effects of Culture (2nd part). De Computis “Revista Española de Historia de la Contabilidad”. </w:t>
      </w:r>
      <w:r>
        <w:rPr>
          <w:rFonts w:cs="Times New Roman"/>
        </w:rPr>
        <w:t>De Computis “Spanish Journal of Accounting History”, 5(8), 138–163. DOI: 10.26784/issn.1886-1881.v5i8.164</w:t>
      </w:r>
    </w:p>
    <w:p w14:paraId="55988C2D" w14:textId="77777777" w:rsidR="00D04CE5" w:rsidRDefault="00D04CE5">
      <w:pPr>
        <w:autoSpaceDE w:val="0"/>
        <w:autoSpaceDN w:val="0"/>
        <w:adjustRightInd w:val="0"/>
        <w:ind w:left="480" w:hanging="480"/>
        <w:jc w:val="both"/>
        <w:rPr>
          <w:rFonts w:cs="Times New Roman"/>
        </w:rPr>
      </w:pPr>
    </w:p>
    <w:p w14:paraId="584675FC" w14:textId="77777777" w:rsidR="00D04CE5" w:rsidRDefault="00E858A1">
      <w:pPr>
        <w:autoSpaceDE w:val="0"/>
        <w:autoSpaceDN w:val="0"/>
        <w:adjustRightInd w:val="0"/>
        <w:ind w:left="480" w:hanging="480"/>
        <w:jc w:val="both"/>
        <w:rPr>
          <w:rFonts w:cs="Times New Roman"/>
        </w:rPr>
      </w:pPr>
      <w:r>
        <w:rPr>
          <w:rFonts w:cs="Times New Roman"/>
        </w:rPr>
        <w:t>Stice, K., &amp; Stice, J. D. (2006). Financial Accounting: Reporting &amp; Analysis. Thomson / South-Western. Retrieved from https://books.google.co.id/books?id=lsZGPgAACAAJ.</w:t>
      </w:r>
    </w:p>
    <w:p w14:paraId="22292402" w14:textId="77777777" w:rsidR="00D04CE5" w:rsidRDefault="00D04CE5">
      <w:pPr>
        <w:autoSpaceDE w:val="0"/>
        <w:autoSpaceDN w:val="0"/>
        <w:adjustRightInd w:val="0"/>
        <w:ind w:left="480" w:hanging="480"/>
        <w:jc w:val="both"/>
        <w:rPr>
          <w:rFonts w:cs="Times New Roman"/>
        </w:rPr>
      </w:pPr>
    </w:p>
    <w:p w14:paraId="1F5723F1" w14:textId="77777777" w:rsidR="00D04CE5" w:rsidRDefault="00E858A1">
      <w:pPr>
        <w:autoSpaceDE w:val="0"/>
        <w:autoSpaceDN w:val="0"/>
        <w:adjustRightInd w:val="0"/>
        <w:ind w:left="480" w:hanging="480"/>
        <w:jc w:val="both"/>
        <w:rPr>
          <w:rFonts w:cs="Times New Roman"/>
        </w:rPr>
      </w:pPr>
      <w:r>
        <w:rPr>
          <w:rFonts w:cs="Times New Roman"/>
        </w:rPr>
        <w:t>Suwardjono. (2011). Teori Akuntansi Perekayasaan Pelaporan Keuangan edisi ketiga cetakan kelima. Teori Akuntansi Perekayasaan Laporan Keuangan (edisi ketiga). Yogyakarta: Fakultas Ekonomi dan Bisnis UGM</w:t>
      </w:r>
    </w:p>
    <w:p w14:paraId="6D0A8567" w14:textId="77777777" w:rsidR="00D04CE5" w:rsidRDefault="00D04CE5">
      <w:pPr>
        <w:autoSpaceDE w:val="0"/>
        <w:autoSpaceDN w:val="0"/>
        <w:adjustRightInd w:val="0"/>
        <w:ind w:left="480" w:hanging="480"/>
        <w:jc w:val="both"/>
        <w:rPr>
          <w:rFonts w:cs="Times New Roman"/>
        </w:rPr>
      </w:pPr>
    </w:p>
    <w:p w14:paraId="47ACAABE" w14:textId="77777777" w:rsidR="00D04CE5" w:rsidRDefault="00E858A1">
      <w:pPr>
        <w:autoSpaceDE w:val="0"/>
        <w:autoSpaceDN w:val="0"/>
        <w:adjustRightInd w:val="0"/>
        <w:ind w:left="480" w:hanging="480"/>
        <w:jc w:val="both"/>
        <w:rPr>
          <w:rFonts w:cs="Times New Roman"/>
        </w:rPr>
      </w:pPr>
      <w:r>
        <w:rPr>
          <w:rFonts w:cs="Times New Roman"/>
        </w:rPr>
        <w:t>Tartaraj, A. &amp; Hoxha, E. (2014). Culture, an Important Factor in Determining the Accounting System. Interdisplinary Journal of Research and Development, 1(1), 31-36.</w:t>
      </w:r>
    </w:p>
    <w:p w14:paraId="461F0B46" w14:textId="77777777" w:rsidR="00D04CE5" w:rsidRDefault="00D04CE5">
      <w:pPr>
        <w:autoSpaceDE w:val="0"/>
        <w:autoSpaceDN w:val="0"/>
        <w:adjustRightInd w:val="0"/>
        <w:ind w:left="480" w:hanging="480"/>
        <w:jc w:val="both"/>
        <w:rPr>
          <w:rFonts w:cs="Times New Roman"/>
        </w:rPr>
      </w:pPr>
    </w:p>
    <w:p w14:paraId="30004483" w14:textId="77777777" w:rsidR="00D04CE5" w:rsidRDefault="00E858A1">
      <w:pPr>
        <w:autoSpaceDE w:val="0"/>
        <w:autoSpaceDN w:val="0"/>
        <w:adjustRightInd w:val="0"/>
        <w:ind w:left="480" w:hanging="480"/>
        <w:jc w:val="both"/>
        <w:rPr>
          <w:rFonts w:cs="Times New Roman"/>
        </w:rPr>
      </w:pPr>
      <w:r>
        <w:rPr>
          <w:rFonts w:cs="Times New Roman"/>
        </w:rPr>
        <w:t>Yurekli, E. (2016). How does the Corporate Culture Affect the Implementation of IFRS? Internationnal Journal of Contemporary Economics and Administrative Sciences, 6(3-4), 86–104.</w:t>
      </w:r>
    </w:p>
    <w:p w14:paraId="15512564" w14:textId="77777777" w:rsidR="00D04CE5" w:rsidRDefault="00D04CE5">
      <w:pPr>
        <w:autoSpaceDE w:val="0"/>
        <w:autoSpaceDN w:val="0"/>
        <w:adjustRightInd w:val="0"/>
        <w:ind w:left="480" w:hanging="480"/>
        <w:jc w:val="both"/>
        <w:rPr>
          <w:rFonts w:cs="Times New Roman"/>
        </w:rPr>
      </w:pPr>
    </w:p>
    <w:p w14:paraId="651431F6" w14:textId="77777777" w:rsidR="00D04CE5" w:rsidRDefault="00E858A1">
      <w:pPr>
        <w:autoSpaceDE w:val="0"/>
        <w:autoSpaceDN w:val="0"/>
        <w:adjustRightInd w:val="0"/>
        <w:ind w:left="480" w:hanging="480"/>
        <w:jc w:val="both"/>
        <w:rPr>
          <w:ins w:id="1697" w:author="Editor" w:date="2020-11-17T08:29:00Z"/>
          <w:lang w:val="id-ID"/>
        </w:rPr>
      </w:pPr>
      <w:r>
        <w:rPr>
          <w:rFonts w:cs="Times New Roman"/>
        </w:rPr>
        <w:t>Zabid, M., Sambasivan, M., &amp; Johari, J. (2003). The Influence of Corporate Culture and Rrganisational Commitment on Performance. Journal of Management Development, 22, 708–728.</w:t>
      </w:r>
    </w:p>
    <w:p w14:paraId="52CD92E4" w14:textId="77777777" w:rsidR="00D04CE5" w:rsidRDefault="00D04CE5"/>
    <w:sectPr w:rsidR="00D04CE5">
      <w:type w:val="continuous"/>
      <w:pgSz w:w="11906" w:h="16838"/>
      <w:pgMar w:top="1134" w:right="1134" w:bottom="1134" w:left="1134" w:header="720" w:footer="720" w:gutter="0"/>
      <w:cols w:num="2" w:space="706"/>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4C8681" w14:textId="77777777" w:rsidR="00104E0F" w:rsidRDefault="00104E0F">
      <w:r>
        <w:separator/>
      </w:r>
    </w:p>
  </w:endnote>
  <w:endnote w:type="continuationSeparator" w:id="0">
    <w:p w14:paraId="100CA379" w14:textId="77777777" w:rsidR="00104E0F" w:rsidRDefault="00104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3740C" w14:textId="77777777" w:rsidR="00E858A1" w:rsidRDefault="00E858A1">
    <w:pPr>
      <w:pStyle w:val="Footer"/>
      <w:rPr>
        <w:lang w:val="id-ID"/>
      </w:rPr>
    </w:pPr>
  </w:p>
  <w:p w14:paraId="420794A0" w14:textId="77777777" w:rsidR="00E858A1" w:rsidRDefault="00E858A1">
    <w:pPr>
      <w:pStyle w:val="Footer"/>
      <w:rPr>
        <w:lang w:val="id-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216246" w14:textId="77777777" w:rsidR="00104E0F" w:rsidRDefault="00104E0F">
      <w:r>
        <w:separator/>
      </w:r>
    </w:p>
  </w:footnote>
  <w:footnote w:type="continuationSeparator" w:id="0">
    <w:p w14:paraId="4CDAD7F0" w14:textId="77777777" w:rsidR="00104E0F" w:rsidRDefault="00104E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lowerLetter"/>
      <w:lvlText w:val="%1."/>
      <w:lvlJc w:val="left"/>
      <w:pPr>
        <w:tabs>
          <w:tab w:val="left" w:pos="0"/>
        </w:tabs>
        <w:ind w:left="720" w:hanging="360"/>
      </w:pPr>
      <w:rPr>
        <w:lang w:val="zh-CN"/>
      </w:rPr>
    </w:lvl>
    <w:lvl w:ilvl="1">
      <w:start w:val="1"/>
      <w:numFmt w:val="lowerLetter"/>
      <w:lvlText w:val="%2."/>
      <w:lvlJc w:val="left"/>
      <w:pPr>
        <w:tabs>
          <w:tab w:val="left" w:pos="0"/>
        </w:tabs>
        <w:ind w:left="1440" w:hanging="360"/>
      </w:pPr>
    </w:lvl>
    <w:lvl w:ilvl="2">
      <w:start w:val="1"/>
      <w:numFmt w:val="lowerRoman"/>
      <w:lvlText w:val="%2.%3."/>
      <w:lvlJc w:val="right"/>
      <w:pPr>
        <w:tabs>
          <w:tab w:val="left" w:pos="0"/>
        </w:tabs>
        <w:ind w:left="2160" w:hanging="180"/>
      </w:pPr>
    </w:lvl>
    <w:lvl w:ilvl="3">
      <w:start w:val="1"/>
      <w:numFmt w:val="decimal"/>
      <w:lvlText w:val="%2.%3.%4."/>
      <w:lvlJc w:val="left"/>
      <w:pPr>
        <w:tabs>
          <w:tab w:val="left" w:pos="0"/>
        </w:tabs>
        <w:ind w:left="2880" w:hanging="360"/>
      </w:pPr>
    </w:lvl>
    <w:lvl w:ilvl="4">
      <w:start w:val="1"/>
      <w:numFmt w:val="lowerLetter"/>
      <w:lvlText w:val="%2.%3.%4.%5."/>
      <w:lvlJc w:val="left"/>
      <w:pPr>
        <w:tabs>
          <w:tab w:val="left" w:pos="0"/>
        </w:tabs>
        <w:ind w:left="3600" w:hanging="360"/>
      </w:pPr>
    </w:lvl>
    <w:lvl w:ilvl="5">
      <w:start w:val="1"/>
      <w:numFmt w:val="lowerRoman"/>
      <w:lvlText w:val="%2.%3.%4.%5.%6."/>
      <w:lvlJc w:val="right"/>
      <w:pPr>
        <w:tabs>
          <w:tab w:val="left" w:pos="0"/>
        </w:tabs>
        <w:ind w:left="4320" w:hanging="180"/>
      </w:pPr>
    </w:lvl>
    <w:lvl w:ilvl="6">
      <w:start w:val="1"/>
      <w:numFmt w:val="decimal"/>
      <w:lvlText w:val="%2.%3.%4.%5.%6.%7."/>
      <w:lvlJc w:val="left"/>
      <w:pPr>
        <w:tabs>
          <w:tab w:val="left" w:pos="0"/>
        </w:tabs>
        <w:ind w:left="5040" w:hanging="360"/>
      </w:pPr>
    </w:lvl>
    <w:lvl w:ilvl="7">
      <w:start w:val="1"/>
      <w:numFmt w:val="lowerLetter"/>
      <w:lvlText w:val="%2.%3.%4.%5.%6.%7.%8."/>
      <w:lvlJc w:val="left"/>
      <w:pPr>
        <w:tabs>
          <w:tab w:val="left" w:pos="0"/>
        </w:tabs>
        <w:ind w:left="5760" w:hanging="360"/>
      </w:pPr>
    </w:lvl>
    <w:lvl w:ilvl="8">
      <w:start w:val="1"/>
      <w:numFmt w:val="lowerRoman"/>
      <w:lvlText w:val="%2.%3.%4.%5.%6.%7.%8.%9."/>
      <w:lvlJc w:val="right"/>
      <w:pPr>
        <w:tabs>
          <w:tab w:val="left" w:pos="0"/>
        </w:tabs>
        <w:ind w:left="6480" w:hanging="180"/>
      </w:pPr>
    </w:lvl>
  </w:abstractNum>
  <w:abstractNum w:abstractNumId="1" w15:restartNumberingAfterBreak="0">
    <w:nsid w:val="00000002"/>
    <w:multiLevelType w:val="multilevel"/>
    <w:tmpl w:val="00000002"/>
    <w:lvl w:ilvl="0">
      <w:start w:val="1"/>
      <w:numFmt w:val="lowerLetter"/>
      <w:lvlText w:val="%1."/>
      <w:lvlJc w:val="left"/>
      <w:pPr>
        <w:tabs>
          <w:tab w:val="left" w:pos="0"/>
        </w:tabs>
        <w:ind w:left="720" w:hanging="360"/>
      </w:pPr>
      <w:rPr>
        <w:rFonts w:cs="Times New Roman"/>
        <w:b w:val="0"/>
        <w:bCs w:val="0"/>
        <w:color w:val="010205"/>
        <w:sz w:val="24"/>
        <w:szCs w:val="22"/>
        <w:lang w:val="zh-CN"/>
      </w:rPr>
    </w:lvl>
    <w:lvl w:ilvl="1">
      <w:start w:val="1"/>
      <w:numFmt w:val="lowerLetter"/>
      <w:lvlText w:val="%2."/>
      <w:lvlJc w:val="left"/>
      <w:pPr>
        <w:tabs>
          <w:tab w:val="left" w:pos="0"/>
        </w:tabs>
        <w:ind w:left="1440" w:hanging="360"/>
      </w:pPr>
    </w:lvl>
    <w:lvl w:ilvl="2">
      <w:start w:val="1"/>
      <w:numFmt w:val="lowerRoman"/>
      <w:lvlText w:val="%2.%3."/>
      <w:lvlJc w:val="right"/>
      <w:pPr>
        <w:tabs>
          <w:tab w:val="left" w:pos="0"/>
        </w:tabs>
        <w:ind w:left="2160" w:hanging="180"/>
      </w:pPr>
    </w:lvl>
    <w:lvl w:ilvl="3">
      <w:start w:val="1"/>
      <w:numFmt w:val="decimal"/>
      <w:lvlText w:val="%2.%3.%4."/>
      <w:lvlJc w:val="left"/>
      <w:pPr>
        <w:tabs>
          <w:tab w:val="left" w:pos="0"/>
        </w:tabs>
        <w:ind w:left="2880" w:hanging="360"/>
      </w:pPr>
    </w:lvl>
    <w:lvl w:ilvl="4">
      <w:start w:val="1"/>
      <w:numFmt w:val="lowerLetter"/>
      <w:lvlText w:val="%2.%3.%4.%5."/>
      <w:lvlJc w:val="left"/>
      <w:pPr>
        <w:tabs>
          <w:tab w:val="left" w:pos="0"/>
        </w:tabs>
        <w:ind w:left="3600" w:hanging="360"/>
      </w:pPr>
    </w:lvl>
    <w:lvl w:ilvl="5">
      <w:start w:val="1"/>
      <w:numFmt w:val="lowerRoman"/>
      <w:lvlText w:val="%2.%3.%4.%5.%6."/>
      <w:lvlJc w:val="right"/>
      <w:pPr>
        <w:tabs>
          <w:tab w:val="left" w:pos="0"/>
        </w:tabs>
        <w:ind w:left="4320" w:hanging="180"/>
      </w:pPr>
    </w:lvl>
    <w:lvl w:ilvl="6">
      <w:start w:val="1"/>
      <w:numFmt w:val="decimal"/>
      <w:lvlText w:val="%2.%3.%4.%5.%6.%7."/>
      <w:lvlJc w:val="left"/>
      <w:pPr>
        <w:tabs>
          <w:tab w:val="left" w:pos="0"/>
        </w:tabs>
        <w:ind w:left="5040" w:hanging="360"/>
      </w:pPr>
    </w:lvl>
    <w:lvl w:ilvl="7">
      <w:start w:val="1"/>
      <w:numFmt w:val="lowerLetter"/>
      <w:lvlText w:val="%2.%3.%4.%5.%6.%7.%8."/>
      <w:lvlJc w:val="left"/>
      <w:pPr>
        <w:tabs>
          <w:tab w:val="left" w:pos="0"/>
        </w:tabs>
        <w:ind w:left="5760" w:hanging="360"/>
      </w:pPr>
    </w:lvl>
    <w:lvl w:ilvl="8">
      <w:start w:val="1"/>
      <w:numFmt w:val="lowerRoman"/>
      <w:lvlText w:val="%2.%3.%4.%5.%6.%7.%8.%9."/>
      <w:lvlJc w:val="right"/>
      <w:pPr>
        <w:tabs>
          <w:tab w:val="left" w:pos="0"/>
        </w:tabs>
        <w:ind w:left="6480" w:hanging="180"/>
      </w:pPr>
    </w:lvl>
  </w:abstractNum>
  <w:abstractNum w:abstractNumId="2" w15:restartNumberingAfterBreak="0">
    <w:nsid w:val="413D798E"/>
    <w:multiLevelType w:val="multilevel"/>
    <w:tmpl w:val="413D798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200"/>
    <w:rsid w:val="000E6562"/>
    <w:rsid w:val="00104E0F"/>
    <w:rsid w:val="002350A1"/>
    <w:rsid w:val="00243B5A"/>
    <w:rsid w:val="0025042C"/>
    <w:rsid w:val="00311364"/>
    <w:rsid w:val="004C1200"/>
    <w:rsid w:val="004D0B53"/>
    <w:rsid w:val="004D68C9"/>
    <w:rsid w:val="00563D06"/>
    <w:rsid w:val="005D3E5C"/>
    <w:rsid w:val="00881F8B"/>
    <w:rsid w:val="009D740A"/>
    <w:rsid w:val="00C15446"/>
    <w:rsid w:val="00D04CE5"/>
    <w:rsid w:val="00DD3112"/>
    <w:rsid w:val="00DD6689"/>
    <w:rsid w:val="00E858A1"/>
    <w:rsid w:val="2A4568D7"/>
    <w:rsid w:val="4044604D"/>
    <w:rsid w:val="598C3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BBDE9CC"/>
  <w15:docId w15:val="{48A9659D-4DD0-4B6B-B222-B3498EBFC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Times New Roman" w:eastAsia="SimSun" w:hAnsi="Times New Roman" w:cs="Arial"/>
      <w:kern w:val="1"/>
      <w:sz w:val="24"/>
      <w:szCs w:val="24"/>
      <w:lang w:val="zh-CN"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Mangal"/>
      <w:sz w:val="18"/>
      <w:szCs w:val="16"/>
    </w:rPr>
  </w:style>
  <w:style w:type="paragraph" w:styleId="CommentText">
    <w:name w:val="annotation text"/>
    <w:basedOn w:val="Normal"/>
    <w:link w:val="CommentTextChar"/>
    <w:uiPriority w:val="99"/>
    <w:semiHidden/>
    <w:unhideWhenUsed/>
    <w:rPr>
      <w:rFonts w:cs="Mangal"/>
      <w:sz w:val="20"/>
      <w:szCs w:val="18"/>
    </w:rPr>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Normal"/>
    <w:link w:val="FooterChar"/>
    <w:uiPriority w:val="99"/>
    <w:unhideWhenUsed/>
    <w:pPr>
      <w:tabs>
        <w:tab w:val="center" w:pos="4513"/>
        <w:tab w:val="right" w:pos="9026"/>
      </w:tabs>
    </w:pPr>
    <w:rPr>
      <w:rFonts w:cs="Mangal"/>
      <w:szCs w:val="21"/>
    </w:rPr>
  </w:style>
  <w:style w:type="paragraph" w:styleId="Header">
    <w:name w:val="header"/>
    <w:basedOn w:val="Normal"/>
    <w:link w:val="HeaderChar"/>
    <w:uiPriority w:val="99"/>
    <w:unhideWhenUsed/>
    <w:qFormat/>
    <w:pPr>
      <w:tabs>
        <w:tab w:val="center" w:pos="4513"/>
        <w:tab w:val="right" w:pos="9026"/>
      </w:tabs>
    </w:pPr>
    <w:rPr>
      <w:rFonts w:cs="Mangal"/>
      <w:szCs w:val="21"/>
    </w:rPr>
  </w:style>
  <w:style w:type="character" w:styleId="CommentReference">
    <w:name w:val="annotation reference"/>
    <w:basedOn w:val="DefaultParagraphFont"/>
    <w:uiPriority w:val="99"/>
    <w:semiHidden/>
    <w:unhideWhenUsed/>
    <w:rPr>
      <w:sz w:val="16"/>
      <w:szCs w:val="16"/>
    </w:rPr>
  </w:style>
  <w:style w:type="character" w:styleId="Hyperlink">
    <w:name w:val="Hyperlink"/>
    <w:qFormat/>
    <w:rPr>
      <w:color w:val="000080"/>
      <w:u w:val="single"/>
    </w:rPr>
  </w:style>
  <w:style w:type="character" w:styleId="Strong">
    <w:name w:val="Strong"/>
    <w:uiPriority w:val="22"/>
    <w:qFormat/>
    <w:rPr>
      <w:b/>
      <w:bCs/>
    </w:rPr>
  </w:style>
  <w:style w:type="paragraph" w:styleId="ListParagraph">
    <w:name w:val="List Paragraph"/>
    <w:basedOn w:val="Normal"/>
    <w:qFormat/>
    <w:pPr>
      <w:ind w:left="720"/>
    </w:pPr>
  </w:style>
  <w:style w:type="paragraph" w:customStyle="1" w:styleId="TableContents">
    <w:name w:val="Table Contents"/>
    <w:basedOn w:val="Normal"/>
    <w:qFormat/>
    <w:pPr>
      <w:suppressLineNumbers/>
    </w:pPr>
  </w:style>
  <w:style w:type="paragraph" w:customStyle="1" w:styleId="TableHeading">
    <w:name w:val="Table Heading"/>
    <w:basedOn w:val="TableContents"/>
    <w:pPr>
      <w:jc w:val="center"/>
    </w:pPr>
    <w:rPr>
      <w:b/>
      <w:bCs/>
    </w:rPr>
  </w:style>
  <w:style w:type="character" w:customStyle="1" w:styleId="HeaderChar">
    <w:name w:val="Header Char"/>
    <w:basedOn w:val="DefaultParagraphFont"/>
    <w:link w:val="Header"/>
    <w:uiPriority w:val="99"/>
    <w:rPr>
      <w:rFonts w:ascii="Times New Roman" w:eastAsia="SimSun" w:hAnsi="Times New Roman" w:cs="Mangal"/>
      <w:kern w:val="1"/>
      <w:sz w:val="24"/>
      <w:szCs w:val="21"/>
      <w:lang w:val="zh-CN" w:eastAsia="hi-IN" w:bidi="hi-IN"/>
    </w:rPr>
  </w:style>
  <w:style w:type="character" w:customStyle="1" w:styleId="FooterChar">
    <w:name w:val="Footer Char"/>
    <w:basedOn w:val="DefaultParagraphFont"/>
    <w:link w:val="Footer"/>
    <w:uiPriority w:val="99"/>
    <w:qFormat/>
    <w:rPr>
      <w:rFonts w:ascii="Times New Roman" w:eastAsia="SimSun" w:hAnsi="Times New Roman" w:cs="Mangal"/>
      <w:kern w:val="1"/>
      <w:sz w:val="24"/>
      <w:szCs w:val="21"/>
      <w:lang w:val="zh-CN" w:eastAsia="hi-IN" w:bidi="hi-IN"/>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uiPriority w:val="99"/>
    <w:semiHidden/>
    <w:rPr>
      <w:rFonts w:ascii="Times New Roman" w:eastAsia="SimSun" w:hAnsi="Times New Roman" w:cs="Mangal"/>
      <w:kern w:val="1"/>
      <w:sz w:val="20"/>
      <w:szCs w:val="18"/>
      <w:lang w:val="zh-CN" w:eastAsia="hi-IN" w:bidi="hi-IN"/>
    </w:rPr>
  </w:style>
  <w:style w:type="character" w:customStyle="1" w:styleId="CommentSubjectChar">
    <w:name w:val="Comment Subject Char"/>
    <w:basedOn w:val="CommentTextChar"/>
    <w:link w:val="CommentSubject"/>
    <w:uiPriority w:val="99"/>
    <w:semiHidden/>
    <w:rPr>
      <w:rFonts w:ascii="Times New Roman" w:eastAsia="SimSun" w:hAnsi="Times New Roman" w:cs="Mangal"/>
      <w:b/>
      <w:bCs/>
      <w:kern w:val="1"/>
      <w:sz w:val="20"/>
      <w:szCs w:val="18"/>
      <w:lang w:val="zh-CN" w:eastAsia="hi-IN" w:bidi="hi-IN"/>
    </w:rPr>
  </w:style>
  <w:style w:type="character" w:customStyle="1" w:styleId="BalloonTextChar">
    <w:name w:val="Balloon Text Char"/>
    <w:basedOn w:val="DefaultParagraphFont"/>
    <w:link w:val="BalloonText"/>
    <w:uiPriority w:val="99"/>
    <w:semiHidden/>
    <w:qFormat/>
    <w:rPr>
      <w:rFonts w:ascii="Segoe UI" w:eastAsia="SimSun" w:hAnsi="Segoe UI" w:cs="Mangal"/>
      <w:kern w:val="1"/>
      <w:sz w:val="18"/>
      <w:szCs w:val="16"/>
      <w:lang w:val="zh-CN" w:eastAsia="hi-IN" w:bidi="hi-IN"/>
    </w:rPr>
  </w:style>
  <w:style w:type="character" w:styleId="UnresolvedMention">
    <w:name w:val="Unresolved Mention"/>
    <w:basedOn w:val="DefaultParagraphFont"/>
    <w:uiPriority w:val="99"/>
    <w:semiHidden/>
    <w:unhideWhenUsed/>
    <w:rsid w:val="002504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rapinacen@yahoo.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rsay.suara.com/news/2020/06/02/165242/peran-sri-mulyani-dalam-mengembangkan-budaya-organisasi-di-kemenkeu?page=1"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apinacen@yaho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8496</Words>
  <Characters>48431</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Kaprodi Magister Akuntansi</cp:lastModifiedBy>
  <cp:revision>2</cp:revision>
  <dcterms:created xsi:type="dcterms:W3CDTF">2020-11-17T09:50:00Z</dcterms:created>
  <dcterms:modified xsi:type="dcterms:W3CDTF">2020-11-17T09:50:00Z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1057-11.2.0.9739</vt:lpwstr>
  </property>
</Properties>
</file>